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ayout w:type="fixed"/>
        <w:tblLook w:val="01E0" w:firstRow="1" w:lastRow="1" w:firstColumn="1" w:lastColumn="1" w:noHBand="0" w:noVBand="0"/>
      </w:tblPr>
      <w:tblGrid>
        <w:gridCol w:w="568"/>
        <w:gridCol w:w="6801"/>
        <w:gridCol w:w="2945"/>
      </w:tblGrid>
      <w:tr w:rsidR="006D0D00" w:rsidRPr="00AB02F6" w14:paraId="27EF9B43" w14:textId="77777777" w:rsidTr="007E24D4">
        <w:trPr>
          <w:trHeight w:val="282"/>
        </w:trPr>
        <w:tc>
          <w:tcPr>
            <w:tcW w:w="568" w:type="dxa"/>
            <w:vMerge w:val="restart"/>
            <w:tcBorders>
              <w:bottom w:val="nil"/>
            </w:tcBorders>
            <w:textDirection w:val="btLr"/>
          </w:tcPr>
          <w:p w14:paraId="7E01B3DA" w14:textId="77777777" w:rsidR="006D0D00" w:rsidRPr="00AB02F6" w:rsidRDefault="006D0D00" w:rsidP="007E24D4">
            <w:pPr>
              <w:tabs>
                <w:tab w:val="clear" w:pos="1134"/>
                <w:tab w:val="left" w:pos="6946"/>
              </w:tabs>
              <w:suppressAutoHyphens/>
              <w:spacing w:line="252" w:lineRule="auto"/>
              <w:ind w:left="175" w:right="113"/>
              <w:jc w:val="right"/>
              <w:rPr>
                <w:rFonts w:ascii="SimSun" w:eastAsia="SimSun" w:hAnsi="SimSun"/>
                <w:color w:val="365F91" w:themeColor="accent1" w:themeShade="BF"/>
                <w:sz w:val="12"/>
                <w:szCs w:val="12"/>
              </w:rPr>
            </w:pPr>
            <w:r w:rsidRPr="00AB02F6">
              <w:rPr>
                <w:rFonts w:ascii="SimSun" w:eastAsia="SimSun" w:hAnsi="SimSun" w:cs="Microsoft YaHei" w:hint="eastAsia"/>
                <w:iCs/>
                <w:caps/>
                <w:color w:val="365F91"/>
                <w:kern w:val="32"/>
                <w:sz w:val="16"/>
                <w:szCs w:val="16"/>
                <w:lang w:val="zh-CN" w:eastAsia="en-GB"/>
              </w:rPr>
              <w:t>天气</w:t>
            </w:r>
            <w:r w:rsidRPr="00AB02F6">
              <w:rPr>
                <w:rFonts w:ascii="SimSun" w:eastAsia="SimSun" w:hAnsi="SimSun"/>
                <w:iCs/>
                <w:caps/>
                <w:color w:val="365F91"/>
                <w:kern w:val="32"/>
                <w:sz w:val="16"/>
                <w:szCs w:val="16"/>
                <w:lang w:val="zh-CN" w:eastAsia="en-GB"/>
              </w:rPr>
              <w:t xml:space="preserve"> </w:t>
            </w:r>
            <w:r w:rsidRPr="00AB02F6">
              <w:rPr>
                <w:rFonts w:ascii="SimSun" w:eastAsia="SimSun" w:hAnsi="SimSun" w:cs="Microsoft YaHei" w:hint="eastAsia"/>
                <w:iCs/>
                <w:caps/>
                <w:color w:val="365F91"/>
                <w:kern w:val="32"/>
                <w:sz w:val="16"/>
                <w:szCs w:val="16"/>
                <w:lang w:val="zh-CN" w:eastAsia="en-GB"/>
              </w:rPr>
              <w:t>气候</w:t>
            </w:r>
            <w:r w:rsidRPr="00AB02F6">
              <w:rPr>
                <w:rFonts w:ascii="SimSun" w:eastAsia="SimSun" w:hAnsi="SimSun"/>
                <w:iCs/>
                <w:caps/>
                <w:color w:val="365F91"/>
                <w:kern w:val="32"/>
                <w:sz w:val="16"/>
                <w:szCs w:val="16"/>
                <w:lang w:val="zh-CN" w:eastAsia="en-GB"/>
              </w:rPr>
              <w:t xml:space="preserve"> </w:t>
            </w:r>
            <w:r w:rsidRPr="00AB02F6">
              <w:rPr>
                <w:rFonts w:ascii="SimSun" w:eastAsia="SimSun" w:hAnsi="SimSun" w:cs="Microsoft YaHei" w:hint="eastAsia"/>
                <w:iCs/>
                <w:caps/>
                <w:color w:val="365F91"/>
                <w:kern w:val="32"/>
                <w:sz w:val="16"/>
                <w:szCs w:val="16"/>
                <w:lang w:val="zh-CN" w:eastAsia="en-GB"/>
              </w:rPr>
              <w:t>水</w:t>
            </w:r>
          </w:p>
        </w:tc>
        <w:tc>
          <w:tcPr>
            <w:tcW w:w="6801" w:type="dxa"/>
            <w:vMerge w:val="restart"/>
          </w:tcPr>
          <w:p w14:paraId="225DA19E" w14:textId="77777777" w:rsidR="006D0D00" w:rsidRPr="00AB02F6" w:rsidRDefault="006D0D00" w:rsidP="007E24D4">
            <w:pPr>
              <w:tabs>
                <w:tab w:val="left" w:pos="6946"/>
              </w:tabs>
              <w:suppressAutoHyphens/>
              <w:spacing w:line="252" w:lineRule="auto"/>
              <w:ind w:left="1134"/>
              <w:jc w:val="left"/>
              <w:rPr>
                <w:rFonts w:cs="Tahoma"/>
                <w:b/>
                <w:bCs/>
                <w:color w:val="365F91" w:themeColor="accent1" w:themeShade="BF"/>
                <w:szCs w:val="22"/>
              </w:rPr>
            </w:pPr>
            <w:r w:rsidRPr="00AB02F6">
              <w:rPr>
                <w:rFonts w:ascii="Microsoft YaHei" w:eastAsia="Microsoft YaHei" w:hAnsi="Microsoft YaHei"/>
                <w:b/>
                <w:bCs/>
                <w:iCs/>
                <w:caps/>
                <w:color w:val="365F91"/>
                <w:kern w:val="32"/>
                <w:lang w:val="zh-CN"/>
              </w:rPr>
              <w:t>世界</w:t>
            </w:r>
            <w:r w:rsidRPr="00AB02F6">
              <w:rPr>
                <w:rFonts w:ascii="Microsoft YaHei" w:eastAsia="Microsoft YaHei" w:hAnsi="Microsoft YaHei" w:hint="eastAsia"/>
                <w:b/>
                <w:bCs/>
                <w:iCs/>
                <w:caps/>
                <w:color w:val="365F91"/>
                <w:kern w:val="32"/>
                <w:lang w:val="zh-CN"/>
              </w:rPr>
              <w:t>气象组织</w:t>
            </w:r>
            <w:r w:rsidRPr="00AB02F6">
              <w:rPr>
                <w:noProof/>
                <w:color w:val="365F91" w:themeColor="accent1" w:themeShade="BF"/>
                <w:szCs w:val="22"/>
              </w:rPr>
              <w:drawing>
                <wp:anchor distT="0" distB="0" distL="114300" distR="114300" simplePos="0" relativeHeight="251660288" behindDoc="1" locked="1" layoutInCell="1" allowOverlap="1" wp14:anchorId="31A39F8F" wp14:editId="6D2D0252">
                  <wp:simplePos x="0" y="0"/>
                  <wp:positionH relativeFrom="page">
                    <wp:posOffset>8255</wp:posOffset>
                  </wp:positionH>
                  <wp:positionV relativeFrom="page">
                    <wp:posOffset>-13970</wp:posOffset>
                  </wp:positionV>
                  <wp:extent cx="613410" cy="6731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0DE1C4" w14:textId="77777777" w:rsidR="006D0D00" w:rsidRPr="00AB02F6" w:rsidRDefault="006D0D00" w:rsidP="007E24D4">
            <w:pPr>
              <w:tabs>
                <w:tab w:val="left" w:pos="6946"/>
              </w:tabs>
              <w:suppressAutoHyphens/>
              <w:spacing w:line="252" w:lineRule="auto"/>
              <w:ind w:left="1134"/>
              <w:jc w:val="left"/>
              <w:rPr>
                <w:rFonts w:cs="Tahoma"/>
                <w:b/>
                <w:color w:val="365F91" w:themeColor="accent1" w:themeShade="BF"/>
                <w:spacing w:val="-2"/>
                <w:szCs w:val="22"/>
              </w:rPr>
            </w:pPr>
            <w:r w:rsidRPr="00AB02F6">
              <w:rPr>
                <w:rFonts w:ascii="Microsoft YaHei" w:eastAsia="Microsoft YaHei" w:hAnsi="Microsoft YaHei"/>
                <w:b/>
                <w:bCs/>
                <w:iCs/>
                <w:caps/>
                <w:color w:val="365F91"/>
                <w:kern w:val="32"/>
                <w:lang w:val="zh-CN"/>
              </w:rPr>
              <w:t>观测、基础设施与信息系统委员会</w:t>
            </w:r>
          </w:p>
          <w:p w14:paraId="189B2553" w14:textId="77777777" w:rsidR="006D0D00" w:rsidRPr="00AB02F6" w:rsidRDefault="006D0D00" w:rsidP="007E24D4">
            <w:pPr>
              <w:tabs>
                <w:tab w:val="left" w:pos="6946"/>
              </w:tabs>
              <w:suppressAutoHyphens/>
              <w:spacing w:line="252" w:lineRule="auto"/>
              <w:ind w:left="1134"/>
              <w:jc w:val="left"/>
              <w:rPr>
                <w:rFonts w:cs="Tahoma"/>
                <w:b/>
                <w:bCs/>
                <w:color w:val="365F91" w:themeColor="accent1" w:themeShade="BF"/>
                <w:szCs w:val="22"/>
              </w:rPr>
            </w:pPr>
            <w:r w:rsidRPr="00AB02F6">
              <w:rPr>
                <w:rFonts w:ascii="Microsoft YaHei" w:eastAsia="Microsoft YaHei" w:hAnsi="Microsoft YaHei"/>
                <w:b/>
                <w:bCs/>
                <w:iCs/>
                <w:caps/>
                <w:color w:val="365F91"/>
                <w:kern w:val="32"/>
                <w:lang w:val="zh-CN"/>
              </w:rPr>
              <w:t>第</w:t>
            </w:r>
            <w:r w:rsidRPr="00AB02F6">
              <w:rPr>
                <w:rFonts w:ascii="Microsoft YaHei" w:eastAsia="Microsoft YaHei" w:hAnsi="Microsoft YaHei" w:hint="eastAsia"/>
                <w:b/>
                <w:bCs/>
                <w:iCs/>
                <w:caps/>
                <w:color w:val="365F91"/>
                <w:kern w:val="32"/>
                <w:lang w:val="zh-CN"/>
              </w:rPr>
              <w:t>三</w:t>
            </w:r>
            <w:r w:rsidRPr="00AB02F6">
              <w:rPr>
                <w:rFonts w:ascii="Microsoft YaHei" w:eastAsia="Microsoft YaHei" w:hAnsi="Microsoft YaHei"/>
                <w:b/>
                <w:bCs/>
                <w:iCs/>
                <w:caps/>
                <w:color w:val="365F91"/>
                <w:kern w:val="32"/>
                <w:lang w:val="zh-CN"/>
              </w:rPr>
              <w:t>次届会</w:t>
            </w:r>
            <w:r w:rsidRPr="00AB02F6">
              <w:rPr>
                <w:rFonts w:cstheme="minorBidi"/>
                <w:b/>
                <w:snapToGrid w:val="0"/>
                <w:color w:val="365F91" w:themeColor="accent1" w:themeShade="BF"/>
                <w:szCs w:val="22"/>
              </w:rPr>
              <w:br/>
            </w:r>
            <w:r w:rsidRPr="00AB02F6">
              <w:rPr>
                <w:snapToGrid w:val="0"/>
                <w:color w:val="365F91" w:themeColor="accent1" w:themeShade="BF"/>
                <w:szCs w:val="22"/>
              </w:rPr>
              <w:t>2024</w:t>
            </w:r>
            <w:r w:rsidRPr="00AB02F6">
              <w:rPr>
                <w:rFonts w:ascii="SimSun" w:eastAsia="SimSun" w:hAnsi="SimSun" w:hint="eastAsia"/>
                <w:snapToGrid w:val="0"/>
                <w:color w:val="365F91" w:themeColor="accent1" w:themeShade="BF"/>
                <w:szCs w:val="22"/>
              </w:rPr>
              <w:t>年</w:t>
            </w:r>
            <w:r w:rsidRPr="00AB02F6">
              <w:rPr>
                <w:rFonts w:eastAsia="SimSun" w:hint="eastAsia"/>
                <w:snapToGrid w:val="0"/>
                <w:color w:val="365F91" w:themeColor="accent1" w:themeShade="BF"/>
                <w:szCs w:val="22"/>
              </w:rPr>
              <w:t>4</w:t>
            </w:r>
            <w:r w:rsidRPr="00AB02F6">
              <w:rPr>
                <w:rFonts w:eastAsia="SimSun" w:hint="eastAsia"/>
                <w:snapToGrid w:val="0"/>
                <w:color w:val="365F91" w:themeColor="accent1" w:themeShade="BF"/>
                <w:szCs w:val="22"/>
              </w:rPr>
              <w:t>月</w:t>
            </w:r>
            <w:r w:rsidRPr="00AB02F6">
              <w:rPr>
                <w:rFonts w:eastAsia="SimSun" w:hint="eastAsia"/>
                <w:snapToGrid w:val="0"/>
                <w:color w:val="365F91" w:themeColor="accent1" w:themeShade="BF"/>
                <w:szCs w:val="22"/>
              </w:rPr>
              <w:t>1</w:t>
            </w:r>
            <w:r w:rsidRPr="00AB02F6">
              <w:rPr>
                <w:rFonts w:eastAsia="SimSun"/>
                <w:snapToGrid w:val="0"/>
                <w:color w:val="365F91" w:themeColor="accent1" w:themeShade="BF"/>
                <w:szCs w:val="22"/>
              </w:rPr>
              <w:t>5</w:t>
            </w:r>
            <w:r w:rsidRPr="00AB02F6">
              <w:rPr>
                <w:rFonts w:eastAsia="SimSun" w:hint="eastAsia"/>
                <w:snapToGrid w:val="0"/>
                <w:color w:val="365F91" w:themeColor="accent1" w:themeShade="BF"/>
                <w:szCs w:val="22"/>
              </w:rPr>
              <w:t>至</w:t>
            </w:r>
            <w:r w:rsidRPr="00AB02F6">
              <w:rPr>
                <w:rFonts w:eastAsia="SimSun" w:hint="eastAsia"/>
                <w:snapToGrid w:val="0"/>
                <w:color w:val="365F91" w:themeColor="accent1" w:themeShade="BF"/>
                <w:szCs w:val="22"/>
              </w:rPr>
              <w:t>1</w:t>
            </w:r>
            <w:r w:rsidRPr="00AB02F6">
              <w:rPr>
                <w:rFonts w:eastAsia="SimSun"/>
                <w:snapToGrid w:val="0"/>
                <w:color w:val="365F91" w:themeColor="accent1" w:themeShade="BF"/>
                <w:szCs w:val="22"/>
              </w:rPr>
              <w:t>9</w:t>
            </w:r>
            <w:r w:rsidRPr="00AB02F6">
              <w:rPr>
                <w:rFonts w:eastAsia="SimSun" w:hint="eastAsia"/>
                <w:snapToGrid w:val="0"/>
                <w:color w:val="365F91" w:themeColor="accent1" w:themeShade="BF"/>
                <w:szCs w:val="22"/>
              </w:rPr>
              <w:t>日，日内瓦</w:t>
            </w:r>
          </w:p>
        </w:tc>
        <w:tc>
          <w:tcPr>
            <w:tcW w:w="2945" w:type="dxa"/>
          </w:tcPr>
          <w:p w14:paraId="12F3A437" w14:textId="3DD9E6B6" w:rsidR="006D0D00" w:rsidRPr="00AB02F6" w:rsidRDefault="006D0D00" w:rsidP="007E24D4">
            <w:pPr>
              <w:tabs>
                <w:tab w:val="clear" w:pos="1134"/>
              </w:tabs>
              <w:spacing w:after="60"/>
              <w:ind w:right="-108"/>
              <w:jc w:val="right"/>
              <w:rPr>
                <w:rFonts w:cs="Tahoma"/>
                <w:b/>
                <w:bCs/>
                <w:color w:val="365F91" w:themeColor="accent1" w:themeShade="BF"/>
                <w:szCs w:val="22"/>
                <w:lang w:val="fr-FR"/>
              </w:rPr>
            </w:pPr>
            <w:r w:rsidRPr="00AB02F6">
              <w:rPr>
                <w:rFonts w:cs="Tahoma"/>
                <w:b/>
                <w:bCs/>
                <w:color w:val="365F91" w:themeColor="accent1" w:themeShade="BF"/>
                <w:szCs w:val="22"/>
                <w:lang w:val="fr-FR"/>
              </w:rPr>
              <w:t>INFCOM-3/</w:t>
            </w:r>
            <w:r w:rsidRPr="00AB02F6">
              <w:rPr>
                <w:rFonts w:ascii="Microsoft YaHei" w:eastAsia="Microsoft YaHei" w:hAnsi="Microsoft YaHei" w:cs="Tahoma" w:hint="eastAsia"/>
                <w:b/>
                <w:bCs/>
                <w:color w:val="365F91" w:themeColor="accent1" w:themeShade="BF"/>
                <w:szCs w:val="22"/>
                <w:lang w:val="fr-FR"/>
              </w:rPr>
              <w:t>文件</w:t>
            </w:r>
            <w:r w:rsidRPr="001307FF">
              <w:rPr>
                <w:rFonts w:eastAsia="SimSun" w:cs="Tahoma"/>
                <w:b/>
                <w:bCs/>
                <w:color w:val="365F91" w:themeColor="accent1" w:themeShade="BF"/>
                <w:szCs w:val="22"/>
              </w:rPr>
              <w:t>8.2(</w:t>
            </w:r>
            <w:r>
              <w:rPr>
                <w:rFonts w:eastAsia="SimSun" w:cs="Tahoma"/>
                <w:b/>
                <w:bCs/>
                <w:color w:val="365F91" w:themeColor="accent1" w:themeShade="BF"/>
                <w:szCs w:val="22"/>
              </w:rPr>
              <w:t>5</w:t>
            </w:r>
            <w:r w:rsidRPr="001307FF">
              <w:rPr>
                <w:rFonts w:eastAsia="SimSun" w:cs="Tahoma"/>
                <w:b/>
                <w:bCs/>
                <w:color w:val="365F91" w:themeColor="accent1" w:themeShade="BF"/>
                <w:szCs w:val="22"/>
              </w:rPr>
              <w:t>)</w:t>
            </w:r>
          </w:p>
        </w:tc>
      </w:tr>
      <w:tr w:rsidR="006D0D00" w:rsidRPr="0096544B" w14:paraId="290B4D5D" w14:textId="77777777" w:rsidTr="007E24D4">
        <w:trPr>
          <w:trHeight w:val="730"/>
        </w:trPr>
        <w:tc>
          <w:tcPr>
            <w:tcW w:w="568" w:type="dxa"/>
            <w:vMerge/>
            <w:tcBorders>
              <w:bottom w:val="nil"/>
            </w:tcBorders>
          </w:tcPr>
          <w:p w14:paraId="2E24258B" w14:textId="77777777" w:rsidR="006D0D00" w:rsidRPr="00AB02F6" w:rsidRDefault="006D0D00" w:rsidP="007E24D4">
            <w:pPr>
              <w:tabs>
                <w:tab w:val="left" w:pos="6946"/>
              </w:tabs>
              <w:suppressAutoHyphens/>
              <w:spacing w:line="252" w:lineRule="auto"/>
              <w:ind w:left="1134"/>
              <w:jc w:val="center"/>
              <w:rPr>
                <w:color w:val="365F91" w:themeColor="accent1" w:themeShade="BF"/>
                <w:szCs w:val="22"/>
                <w:lang w:val="fr-FR"/>
              </w:rPr>
            </w:pPr>
          </w:p>
        </w:tc>
        <w:tc>
          <w:tcPr>
            <w:tcW w:w="6801" w:type="dxa"/>
            <w:vMerge/>
          </w:tcPr>
          <w:p w14:paraId="3BC114EC" w14:textId="77777777" w:rsidR="006D0D00" w:rsidRPr="00AB02F6" w:rsidRDefault="006D0D00" w:rsidP="007E24D4">
            <w:pPr>
              <w:tabs>
                <w:tab w:val="left" w:pos="6946"/>
              </w:tabs>
              <w:suppressAutoHyphens/>
              <w:spacing w:line="252" w:lineRule="auto"/>
              <w:ind w:left="1134"/>
              <w:jc w:val="left"/>
              <w:rPr>
                <w:color w:val="365F91" w:themeColor="accent1" w:themeShade="BF"/>
                <w:szCs w:val="22"/>
                <w:lang w:val="fr-FR"/>
              </w:rPr>
            </w:pPr>
          </w:p>
        </w:tc>
        <w:tc>
          <w:tcPr>
            <w:tcW w:w="2945" w:type="dxa"/>
          </w:tcPr>
          <w:p w14:paraId="794C69E3" w14:textId="34185817" w:rsidR="006D0D00" w:rsidRPr="00AB02F6" w:rsidRDefault="006D0D00" w:rsidP="007E24D4">
            <w:pPr>
              <w:tabs>
                <w:tab w:val="clear" w:pos="1134"/>
              </w:tabs>
              <w:spacing w:before="120" w:after="60"/>
              <w:ind w:right="-108"/>
              <w:jc w:val="right"/>
              <w:rPr>
                <w:rFonts w:cs="Tahoma"/>
                <w:color w:val="365F91" w:themeColor="accent1" w:themeShade="BF"/>
                <w:szCs w:val="22"/>
                <w:lang w:val="fr-FR"/>
              </w:rPr>
            </w:pPr>
            <w:r w:rsidRPr="00AB02F6">
              <w:rPr>
                <w:rFonts w:ascii="SimSun" w:eastAsia="SimSun" w:hAnsi="SimSun" w:cs="Tahoma" w:hint="eastAsia"/>
                <w:color w:val="365F91" w:themeColor="accent1" w:themeShade="BF"/>
                <w:szCs w:val="22"/>
              </w:rPr>
              <w:t>提交者</w:t>
            </w:r>
            <w:r w:rsidRPr="00AB02F6">
              <w:rPr>
                <w:rFonts w:ascii="SimSun" w:eastAsia="SimSun" w:hAnsi="SimSun" w:cs="Tahoma" w:hint="eastAsia"/>
                <w:color w:val="365F91" w:themeColor="accent1" w:themeShade="BF"/>
                <w:szCs w:val="22"/>
                <w:lang w:val="fr-FR"/>
              </w:rPr>
              <w:t>：</w:t>
            </w:r>
            <w:r w:rsidRPr="00AB02F6">
              <w:rPr>
                <w:rFonts w:cs="Tahoma"/>
                <w:color w:val="365F91" w:themeColor="accent1" w:themeShade="BF"/>
                <w:szCs w:val="22"/>
                <w:lang w:val="fr-FR"/>
              </w:rPr>
              <w:br/>
            </w:r>
            <w:r w:rsidRPr="00AB02F6">
              <w:rPr>
                <w:rFonts w:cs="Tahoma"/>
                <w:color w:val="365F91" w:themeColor="accent1" w:themeShade="BF"/>
                <w:szCs w:val="22"/>
              </w:rPr>
              <w:t>主席</w:t>
            </w:r>
          </w:p>
          <w:p w14:paraId="03872699" w14:textId="534E3602" w:rsidR="006D0D00" w:rsidRPr="00AB02F6" w:rsidRDefault="006D0D00" w:rsidP="007E24D4">
            <w:pPr>
              <w:tabs>
                <w:tab w:val="clear" w:pos="1134"/>
              </w:tabs>
              <w:spacing w:before="120" w:after="60"/>
              <w:ind w:right="-108"/>
              <w:jc w:val="right"/>
              <w:rPr>
                <w:rFonts w:cs="Tahoma"/>
                <w:color w:val="365F91" w:themeColor="accent1" w:themeShade="BF"/>
                <w:szCs w:val="22"/>
                <w:lang w:val="fr-FR"/>
              </w:rPr>
            </w:pPr>
            <w:r w:rsidRPr="00AB02F6">
              <w:rPr>
                <w:rFonts w:cs="Tahoma"/>
                <w:color w:val="365F91" w:themeColor="accent1" w:themeShade="BF"/>
                <w:szCs w:val="22"/>
                <w:lang w:val="fr-FR"/>
              </w:rPr>
              <w:t>2024.</w:t>
            </w:r>
            <w:r w:rsidR="00887AAF">
              <w:rPr>
                <w:rFonts w:cs="Tahoma"/>
                <w:color w:val="365F91" w:themeColor="accent1" w:themeShade="BF"/>
                <w:szCs w:val="22"/>
                <w:lang w:val="fr-FR"/>
              </w:rPr>
              <w:t>4</w:t>
            </w:r>
            <w:r w:rsidRPr="00AB02F6">
              <w:rPr>
                <w:rFonts w:cs="Tahoma"/>
                <w:color w:val="365F91" w:themeColor="accent1" w:themeShade="BF"/>
                <w:szCs w:val="22"/>
                <w:lang w:val="fr-FR"/>
              </w:rPr>
              <w:t>.</w:t>
            </w:r>
            <w:r w:rsidR="00887AAF">
              <w:rPr>
                <w:rFonts w:cs="Tahoma"/>
                <w:color w:val="365F91" w:themeColor="accent1" w:themeShade="BF"/>
                <w:szCs w:val="22"/>
                <w:lang w:val="fr-FR"/>
              </w:rPr>
              <w:t>15</w:t>
            </w:r>
          </w:p>
          <w:p w14:paraId="72E07C3E" w14:textId="32A65DCD" w:rsidR="006D0D00" w:rsidRPr="00AB02F6" w:rsidRDefault="008F3102" w:rsidP="007E24D4">
            <w:pPr>
              <w:tabs>
                <w:tab w:val="clear" w:pos="1134"/>
              </w:tabs>
              <w:spacing w:before="120" w:after="60"/>
              <w:ind w:right="-108"/>
              <w:jc w:val="right"/>
              <w:rPr>
                <w:rFonts w:cs="Tahoma"/>
                <w:b/>
                <w:bCs/>
                <w:color w:val="365F91" w:themeColor="accent1" w:themeShade="BF"/>
                <w:szCs w:val="22"/>
                <w:lang w:val="fr-FR"/>
              </w:rPr>
            </w:pPr>
            <w:r>
              <w:rPr>
                <w:rFonts w:cs="Tahoma"/>
                <w:b/>
                <w:bCs/>
                <w:color w:val="365F91" w:themeColor="accent1" w:themeShade="BF"/>
                <w:szCs w:val="22"/>
                <w:lang w:val="fr-FR"/>
              </w:rPr>
              <w:t>APPROVED</w:t>
            </w:r>
          </w:p>
        </w:tc>
      </w:tr>
    </w:tbl>
    <w:p w14:paraId="601CB9B2" w14:textId="62E57FA2" w:rsidR="00A80767" w:rsidRPr="00EF6454" w:rsidRDefault="001F45A3" w:rsidP="00A80767">
      <w:pPr>
        <w:pStyle w:val="WMOBodyText"/>
        <w:ind w:left="2977" w:hanging="2977"/>
        <w:rPr>
          <w:rFonts w:eastAsia="Microsoft YaHei"/>
        </w:rPr>
      </w:pPr>
      <w:r w:rsidRPr="00EF6454">
        <w:rPr>
          <w:rFonts w:eastAsia="Microsoft YaHei"/>
          <w:b/>
          <w:bCs/>
          <w:lang w:val="zh-CN"/>
        </w:rPr>
        <w:t>议题</w:t>
      </w:r>
      <w:r w:rsidRPr="00EF6454">
        <w:rPr>
          <w:rFonts w:eastAsia="Microsoft YaHei"/>
          <w:b/>
          <w:bCs/>
          <w:lang w:val="zh-CN"/>
        </w:rPr>
        <w:t>8</w:t>
      </w:r>
      <w:r w:rsidRPr="00EF6454">
        <w:rPr>
          <w:rFonts w:eastAsia="Microsoft YaHei"/>
          <w:b/>
          <w:bCs/>
          <w:lang w:val="zh-CN"/>
        </w:rPr>
        <w:t>：</w:t>
      </w:r>
      <w:r w:rsidR="00EF6454">
        <w:rPr>
          <w:rFonts w:eastAsia="Microsoft YaHei"/>
          <w:b/>
          <w:bCs/>
          <w:lang w:val="zh-CN"/>
        </w:rPr>
        <w:tab/>
      </w:r>
      <w:r w:rsidRPr="00EF6454">
        <w:rPr>
          <w:rFonts w:eastAsia="Microsoft YaHei"/>
          <w:b/>
          <w:bCs/>
          <w:lang w:val="zh-CN"/>
        </w:rPr>
        <w:t>技术决定</w:t>
      </w:r>
    </w:p>
    <w:p w14:paraId="490CD953" w14:textId="195E6530" w:rsidR="00A80767" w:rsidRPr="00EF6454" w:rsidRDefault="001F45A3" w:rsidP="00A80767">
      <w:pPr>
        <w:pStyle w:val="WMOBodyText"/>
        <w:ind w:left="2977" w:hanging="2977"/>
        <w:rPr>
          <w:rFonts w:eastAsia="Microsoft YaHei"/>
          <w:lang w:eastAsia="zh-CN"/>
        </w:rPr>
      </w:pPr>
      <w:r w:rsidRPr="00EF6454">
        <w:rPr>
          <w:rFonts w:eastAsia="Microsoft YaHei"/>
          <w:b/>
          <w:bCs/>
          <w:lang w:val="zh-CN" w:eastAsia="zh-CN"/>
        </w:rPr>
        <w:t>议题</w:t>
      </w:r>
      <w:r w:rsidRPr="00EF6454">
        <w:rPr>
          <w:rFonts w:eastAsia="Microsoft YaHei"/>
          <w:b/>
          <w:bCs/>
          <w:lang w:val="zh-CN" w:eastAsia="zh-CN"/>
        </w:rPr>
        <w:t>8.2</w:t>
      </w:r>
      <w:r w:rsidRPr="00EF6454">
        <w:rPr>
          <w:rFonts w:eastAsia="Microsoft YaHei"/>
          <w:b/>
          <w:bCs/>
          <w:lang w:val="zh-CN" w:eastAsia="zh-CN"/>
        </w:rPr>
        <w:t>：</w:t>
      </w:r>
      <w:r w:rsidR="00EF6454">
        <w:rPr>
          <w:rFonts w:eastAsia="Microsoft YaHei"/>
          <w:b/>
          <w:bCs/>
          <w:lang w:val="zh-CN" w:eastAsia="zh-CN"/>
        </w:rPr>
        <w:tab/>
      </w:r>
      <w:r w:rsidRPr="00EF6454">
        <w:rPr>
          <w:rFonts w:eastAsia="Microsoft YaHei"/>
          <w:b/>
          <w:bCs/>
          <w:lang w:val="zh-CN" w:eastAsia="zh-CN"/>
        </w:rPr>
        <w:t>WMO</w:t>
      </w:r>
      <w:r w:rsidRPr="00EF6454">
        <w:rPr>
          <w:rFonts w:eastAsia="Microsoft YaHei"/>
          <w:b/>
          <w:bCs/>
          <w:lang w:val="zh-CN" w:eastAsia="zh-CN"/>
        </w:rPr>
        <w:t>全球综合观测系统</w:t>
      </w:r>
      <w:r w:rsidRPr="00EF6454">
        <w:rPr>
          <w:rFonts w:eastAsia="Microsoft YaHei"/>
          <w:b/>
          <w:bCs/>
          <w:lang w:val="zh-CN" w:eastAsia="zh-CN"/>
        </w:rPr>
        <w:t>-</w:t>
      </w:r>
      <w:r w:rsidRPr="00EF6454">
        <w:rPr>
          <w:rFonts w:eastAsia="Microsoft YaHei"/>
          <w:b/>
          <w:bCs/>
          <w:lang w:val="zh-CN" w:eastAsia="zh-CN"/>
        </w:rPr>
        <w:t>测量</w:t>
      </w:r>
    </w:p>
    <w:p w14:paraId="0CFA2211" w14:textId="77777777" w:rsidR="00A80767" w:rsidRPr="00EF6454" w:rsidRDefault="00F61C83" w:rsidP="00A80767">
      <w:pPr>
        <w:pStyle w:val="Heading1"/>
        <w:rPr>
          <w:rFonts w:eastAsia="Microsoft YaHei"/>
        </w:rPr>
      </w:pPr>
      <w:bookmarkStart w:id="0" w:name="_APPENDIX_A:_"/>
      <w:bookmarkStart w:id="1" w:name="_Hlk157596983"/>
      <w:bookmarkEnd w:id="0"/>
      <w:r w:rsidRPr="00EF6454">
        <w:rPr>
          <w:rFonts w:eastAsia="Microsoft YaHei"/>
          <w:lang w:val="zh-CN"/>
        </w:rPr>
        <w:t>辐射计比对指导原则</w:t>
      </w:r>
    </w:p>
    <w:bookmarkEnd w:id="1"/>
    <w:p w14:paraId="72F9A2A4" w14:textId="3369547F" w:rsidR="00092CAE" w:rsidRPr="00EF6454" w:rsidDel="008F3102" w:rsidRDefault="00092CAE" w:rsidP="00092CAE">
      <w:pPr>
        <w:pStyle w:val="WMOBodyText"/>
        <w:rPr>
          <w:del w:id="2" w:author="Fengqi LI" w:date="2024-04-16T17:45:00Z"/>
          <w:rFonts w:eastAsia="Microsoft YaHei"/>
        </w:rPr>
      </w:pPr>
    </w:p>
    <w:tbl>
      <w:tblPr>
        <w:tblStyle w:val="TableGrid"/>
        <w:tblW w:w="5000" w:type="pct"/>
        <w:jc w:val="center"/>
        <w:tblBorders>
          <w:insideH w:val="none" w:sz="0" w:space="0" w:color="auto"/>
          <w:insideV w:val="none" w:sz="0" w:space="0" w:color="auto"/>
        </w:tblBorders>
        <w:tblLayout w:type="fixed"/>
        <w:tblLook w:val="04A0" w:firstRow="1" w:lastRow="0" w:firstColumn="1" w:lastColumn="0" w:noHBand="0" w:noVBand="1"/>
      </w:tblPr>
      <w:tblGrid>
        <w:gridCol w:w="9629"/>
      </w:tblGrid>
      <w:tr w:rsidR="000731AA" w:rsidRPr="00EF6454" w:rsidDel="008F3102" w14:paraId="19880C03" w14:textId="33EE3C40" w:rsidTr="00932A07">
        <w:trPr>
          <w:jc w:val="center"/>
          <w:del w:id="3" w:author="Fengqi LI" w:date="2024-04-16T17:45:00Z"/>
        </w:trPr>
        <w:tc>
          <w:tcPr>
            <w:tcW w:w="5000" w:type="pct"/>
          </w:tcPr>
          <w:p w14:paraId="6DE15DD1" w14:textId="799FAAA2" w:rsidR="000731AA" w:rsidRPr="00EF6454" w:rsidDel="008F3102" w:rsidRDefault="000731AA" w:rsidP="006446BC">
            <w:pPr>
              <w:pStyle w:val="WMOBodyText"/>
              <w:spacing w:after="120"/>
              <w:jc w:val="center"/>
              <w:rPr>
                <w:del w:id="4" w:author="Fengqi LI" w:date="2024-04-16T17:45:00Z"/>
                <w:rFonts w:ascii="Verdana Bold" w:eastAsia="Microsoft YaHei" w:hAnsi="Verdana Bold" w:cstheme="minorHAnsi" w:hint="eastAsia"/>
                <w:b/>
                <w:bCs/>
                <w:caps/>
              </w:rPr>
            </w:pPr>
            <w:del w:id="5" w:author="Fengqi LI" w:date="2024-04-16T17:45:00Z">
              <w:r w:rsidRPr="00EF6454" w:rsidDel="008F3102">
                <w:rPr>
                  <w:rFonts w:eastAsia="Microsoft YaHei"/>
                  <w:b/>
                  <w:bCs/>
                  <w:lang w:val="zh-CN"/>
                </w:rPr>
                <w:delText>摘要</w:delText>
              </w:r>
            </w:del>
          </w:p>
          <w:p w14:paraId="79D91F05" w14:textId="7D6201DB" w:rsidR="000731AA" w:rsidRPr="00EF6454" w:rsidDel="008F3102" w:rsidRDefault="000731AA" w:rsidP="006446BC">
            <w:pPr>
              <w:pStyle w:val="WMOBodyText"/>
              <w:spacing w:before="160"/>
              <w:jc w:val="center"/>
              <w:rPr>
                <w:del w:id="6" w:author="Fengqi LI" w:date="2024-04-16T17:45:00Z"/>
                <w:rFonts w:eastAsia="Microsoft YaHei"/>
                <w:i/>
                <w:iCs/>
              </w:rPr>
            </w:pPr>
          </w:p>
        </w:tc>
      </w:tr>
      <w:tr w:rsidR="000731AA" w:rsidRPr="00C024C6" w:rsidDel="008F3102" w14:paraId="1D79473C" w14:textId="2C3D78F3" w:rsidTr="00932A07">
        <w:trPr>
          <w:jc w:val="center"/>
          <w:del w:id="7" w:author="Fengqi LI" w:date="2024-04-16T17:45:00Z"/>
        </w:trPr>
        <w:tc>
          <w:tcPr>
            <w:tcW w:w="5000" w:type="pct"/>
          </w:tcPr>
          <w:p w14:paraId="1341990C" w14:textId="15465610" w:rsidR="000731AA" w:rsidRPr="00C024C6" w:rsidDel="008F3102" w:rsidRDefault="000731AA" w:rsidP="006446BC">
            <w:pPr>
              <w:pStyle w:val="WMOBodyText"/>
              <w:spacing w:before="160"/>
              <w:jc w:val="left"/>
              <w:rPr>
                <w:del w:id="8" w:author="Fengqi LI" w:date="2024-04-16T17:45:00Z"/>
                <w:rFonts w:eastAsia="SimSun"/>
                <w:lang w:eastAsia="zh-CN"/>
              </w:rPr>
            </w:pPr>
            <w:del w:id="9" w:author="Fengqi LI" w:date="2024-04-16T17:45:00Z">
              <w:r w:rsidRPr="00EF6454" w:rsidDel="008F3102">
                <w:rPr>
                  <w:rFonts w:eastAsia="Microsoft YaHei"/>
                  <w:b/>
                  <w:bCs/>
                  <w:lang w:val="zh-CN" w:eastAsia="zh-CN"/>
                </w:rPr>
                <w:delText>文件提交者：</w:delText>
              </w:r>
              <w:r w:rsidRPr="00C024C6" w:rsidDel="008F3102">
                <w:rPr>
                  <w:rFonts w:eastAsia="SimSun"/>
                  <w:lang w:val="zh-CN" w:eastAsia="zh-CN"/>
                </w:rPr>
                <w:delText>测量、仪器和溯源性常设委员会</w:delText>
              </w:r>
              <w:r w:rsidRPr="00C024C6" w:rsidDel="008F3102">
                <w:rPr>
                  <w:rFonts w:eastAsia="SimSun"/>
                  <w:lang w:val="zh-CN" w:eastAsia="zh-CN"/>
                </w:rPr>
                <w:delText>(SC-MINT)</w:delText>
              </w:r>
              <w:r w:rsidRPr="00C024C6" w:rsidDel="008F3102">
                <w:rPr>
                  <w:rFonts w:eastAsia="SimSun"/>
                  <w:lang w:val="zh-CN" w:eastAsia="zh-CN"/>
                </w:rPr>
                <w:delText>主席</w:delText>
              </w:r>
            </w:del>
          </w:p>
          <w:p w14:paraId="56991F8C" w14:textId="5EE2FBCC" w:rsidR="000731AA" w:rsidRPr="00C024C6" w:rsidDel="008F3102" w:rsidRDefault="000731AA" w:rsidP="006446BC">
            <w:pPr>
              <w:pStyle w:val="WMOBodyText"/>
              <w:spacing w:before="160"/>
              <w:jc w:val="left"/>
              <w:rPr>
                <w:del w:id="10" w:author="Fengqi LI" w:date="2024-04-16T17:45:00Z"/>
                <w:rFonts w:eastAsia="SimSun"/>
                <w:b/>
                <w:bCs/>
                <w:lang w:eastAsia="zh-CN"/>
              </w:rPr>
            </w:pPr>
            <w:del w:id="11" w:author="Fengqi LI" w:date="2024-04-16T17:45:00Z">
              <w:r w:rsidRPr="00EF6454" w:rsidDel="008F3102">
                <w:rPr>
                  <w:rFonts w:eastAsia="Microsoft YaHei"/>
                  <w:b/>
                  <w:bCs/>
                  <w:lang w:val="zh-CN" w:eastAsia="zh-CN"/>
                </w:rPr>
                <w:delText>2024-2027</w:delText>
              </w:r>
              <w:r w:rsidRPr="00EF6454" w:rsidDel="008F3102">
                <w:rPr>
                  <w:rFonts w:eastAsia="Microsoft YaHei"/>
                  <w:b/>
                  <w:bCs/>
                  <w:lang w:val="zh-CN" w:eastAsia="zh-CN"/>
                </w:rPr>
                <w:delText>年战略目标：</w:delText>
              </w:r>
              <w:r w:rsidRPr="00C024C6" w:rsidDel="008F3102">
                <w:rPr>
                  <w:rFonts w:eastAsia="SimSun"/>
                  <w:lang w:val="zh-CN" w:eastAsia="zh-CN"/>
                </w:rPr>
                <w:delText>2.1</w:delText>
              </w:r>
              <w:r w:rsidRPr="00C024C6" w:rsidDel="008F3102">
                <w:rPr>
                  <w:rFonts w:eastAsia="SimSun"/>
                  <w:lang w:val="zh-CN" w:eastAsia="zh-CN"/>
                </w:rPr>
                <w:delText>：</w:delText>
              </w:r>
              <w:r w:rsidR="00EF6454" w:rsidDel="008F3102">
                <w:rPr>
                  <w:rFonts w:eastAsia="SimSun" w:hint="eastAsia"/>
                  <w:lang w:val="zh-CN" w:eastAsia="zh-CN"/>
                </w:rPr>
                <w:delText>“</w:delText>
              </w:r>
              <w:r w:rsidRPr="00C024C6" w:rsidDel="008F3102">
                <w:rPr>
                  <w:rFonts w:eastAsia="SimSun"/>
                  <w:lang w:val="zh-CN" w:eastAsia="zh-CN"/>
                </w:rPr>
                <w:delText>通过</w:delText>
              </w:r>
              <w:r w:rsidRPr="00C024C6" w:rsidDel="008F3102">
                <w:rPr>
                  <w:rFonts w:eastAsia="SimSun"/>
                  <w:lang w:val="zh-CN" w:eastAsia="zh-CN"/>
                </w:rPr>
                <w:delText>WMO</w:delText>
              </w:r>
              <w:r w:rsidRPr="00C024C6" w:rsidDel="008F3102">
                <w:rPr>
                  <w:rFonts w:eastAsia="SimSun"/>
                  <w:lang w:val="zh-CN" w:eastAsia="zh-CN"/>
                </w:rPr>
                <w:delText>全球综合观测系统（</w:delText>
              </w:r>
              <w:r w:rsidRPr="00C024C6" w:rsidDel="008F3102">
                <w:rPr>
                  <w:rFonts w:eastAsia="SimSun"/>
                  <w:lang w:val="zh-CN" w:eastAsia="zh-CN"/>
                </w:rPr>
                <w:delText>WIGOS</w:delText>
              </w:r>
              <w:r w:rsidRPr="00C024C6" w:rsidDel="008F3102">
                <w:rPr>
                  <w:rFonts w:eastAsia="SimSun"/>
                  <w:lang w:val="zh-CN" w:eastAsia="zh-CN"/>
                </w:rPr>
                <w:delText>）优化地球系统观测数据的获取</w:delText>
              </w:r>
              <w:r w:rsidR="00EF6454" w:rsidDel="008F3102">
                <w:rPr>
                  <w:rFonts w:eastAsia="SimSun" w:hint="eastAsia"/>
                  <w:lang w:val="zh-CN" w:eastAsia="zh-CN"/>
                </w:rPr>
                <w:delText>”</w:delText>
              </w:r>
            </w:del>
          </w:p>
          <w:p w14:paraId="4B5C34EC" w14:textId="3D625599" w:rsidR="00780F80" w:rsidRPr="00C024C6" w:rsidDel="008F3102" w:rsidRDefault="000731AA" w:rsidP="006446BC">
            <w:pPr>
              <w:pStyle w:val="WMOBodyText"/>
              <w:spacing w:before="160"/>
              <w:jc w:val="left"/>
              <w:rPr>
                <w:del w:id="12" w:author="Fengqi LI" w:date="2024-04-16T17:45:00Z"/>
                <w:rFonts w:eastAsia="SimSun"/>
                <w:lang w:eastAsia="zh-CN"/>
              </w:rPr>
            </w:pPr>
            <w:del w:id="13" w:author="Fengqi LI" w:date="2024-04-16T17:45:00Z">
              <w:r w:rsidRPr="00EF6454" w:rsidDel="008F3102">
                <w:rPr>
                  <w:rFonts w:eastAsia="Microsoft YaHei"/>
                  <w:b/>
                  <w:bCs/>
                  <w:lang w:val="zh-CN" w:eastAsia="zh-CN"/>
                </w:rPr>
                <w:delText>所涉财务和行政问题：</w:delText>
              </w:r>
              <w:r w:rsidRPr="00C024C6" w:rsidDel="008F3102">
                <w:rPr>
                  <w:rFonts w:eastAsia="SimSun"/>
                  <w:lang w:val="zh-CN" w:eastAsia="zh-CN"/>
                </w:rPr>
                <w:delText>《</w:delText>
              </w:r>
              <w:r w:rsidRPr="00C024C6" w:rsidDel="008F3102">
                <w:rPr>
                  <w:rFonts w:eastAsia="SimSun"/>
                  <w:lang w:val="zh-CN" w:eastAsia="zh-CN"/>
                </w:rPr>
                <w:delText>2024-2027</w:delText>
              </w:r>
              <w:r w:rsidRPr="00C024C6" w:rsidDel="008F3102">
                <w:rPr>
                  <w:rFonts w:eastAsia="SimSun"/>
                  <w:lang w:val="zh-CN" w:eastAsia="zh-CN"/>
                </w:rPr>
                <w:delText>年战略和运行计划》</w:delText>
              </w:r>
            </w:del>
          </w:p>
          <w:p w14:paraId="2B670D44" w14:textId="075DC16B" w:rsidR="00F45B8B" w:rsidRPr="00C024C6" w:rsidDel="008F3102" w:rsidRDefault="000731AA" w:rsidP="006446BC">
            <w:pPr>
              <w:pStyle w:val="WMOBodyText"/>
              <w:spacing w:before="160"/>
              <w:jc w:val="left"/>
              <w:rPr>
                <w:del w:id="14" w:author="Fengqi LI" w:date="2024-04-16T17:45:00Z"/>
                <w:rFonts w:eastAsia="SimSun"/>
                <w:lang w:eastAsia="zh-CN"/>
              </w:rPr>
            </w:pPr>
            <w:del w:id="15" w:author="Fengqi LI" w:date="2024-04-16T17:45:00Z">
              <w:r w:rsidRPr="00EF6454" w:rsidDel="008F3102">
                <w:rPr>
                  <w:rFonts w:eastAsia="Microsoft YaHei"/>
                  <w:b/>
                  <w:bCs/>
                  <w:lang w:val="zh-CN" w:eastAsia="zh-CN"/>
                </w:rPr>
                <w:delText>主要实施者：</w:delText>
              </w:r>
              <w:r w:rsidRPr="00C024C6" w:rsidDel="008F3102">
                <w:rPr>
                  <w:rFonts w:eastAsia="SimSun"/>
                  <w:lang w:val="zh-CN" w:eastAsia="zh-CN"/>
                </w:rPr>
                <w:delText>INFCOM</w:delText>
              </w:r>
              <w:r w:rsidRPr="00C024C6" w:rsidDel="008F3102">
                <w:rPr>
                  <w:rFonts w:eastAsia="SimSun"/>
                  <w:lang w:val="zh-CN" w:eastAsia="zh-CN"/>
                </w:rPr>
                <w:delText>、会员和秘书处</w:delText>
              </w:r>
            </w:del>
          </w:p>
          <w:p w14:paraId="2B74A0C7" w14:textId="341DD42A" w:rsidR="000731AA" w:rsidRPr="00C024C6" w:rsidDel="008F3102" w:rsidRDefault="000731AA" w:rsidP="006446BC">
            <w:pPr>
              <w:pStyle w:val="WMOBodyText"/>
              <w:spacing w:before="160"/>
              <w:jc w:val="left"/>
              <w:rPr>
                <w:del w:id="16" w:author="Fengqi LI" w:date="2024-04-16T17:45:00Z"/>
                <w:rFonts w:eastAsia="SimSun"/>
                <w:lang w:eastAsia="zh-CN"/>
              </w:rPr>
            </w:pPr>
            <w:del w:id="17" w:author="Fengqi LI" w:date="2024-04-16T17:45:00Z">
              <w:r w:rsidRPr="00EF6454" w:rsidDel="008F3102">
                <w:rPr>
                  <w:rFonts w:eastAsia="Microsoft YaHei"/>
                  <w:b/>
                  <w:bCs/>
                  <w:lang w:val="zh-CN" w:eastAsia="zh-CN"/>
                </w:rPr>
                <w:delText>时间框架：</w:delText>
              </w:r>
              <w:r w:rsidRPr="00C024C6" w:rsidDel="008F3102">
                <w:rPr>
                  <w:rFonts w:eastAsia="SimSun"/>
                  <w:lang w:val="zh-CN" w:eastAsia="zh-CN"/>
                </w:rPr>
                <w:delText>2024-2027</w:delText>
              </w:r>
              <w:r w:rsidRPr="00C024C6" w:rsidDel="008F3102">
                <w:rPr>
                  <w:rFonts w:eastAsia="SimSun"/>
                  <w:lang w:val="zh-CN" w:eastAsia="zh-CN"/>
                </w:rPr>
                <w:delText>年</w:delText>
              </w:r>
            </w:del>
          </w:p>
          <w:p w14:paraId="3448B92D" w14:textId="3C27BD38" w:rsidR="000731AA" w:rsidRPr="00C024C6" w:rsidDel="008F3102" w:rsidRDefault="000731AA" w:rsidP="006446BC">
            <w:pPr>
              <w:pStyle w:val="WMOBodyText"/>
              <w:spacing w:before="160"/>
              <w:jc w:val="left"/>
              <w:rPr>
                <w:del w:id="18" w:author="Fengqi LI" w:date="2024-04-16T17:45:00Z"/>
                <w:rFonts w:eastAsia="SimSun"/>
                <w:lang w:eastAsia="zh-CN"/>
              </w:rPr>
            </w:pPr>
            <w:del w:id="19" w:author="Fengqi LI" w:date="2024-04-16T17:45:00Z">
              <w:r w:rsidRPr="00EF6454" w:rsidDel="008F3102">
                <w:rPr>
                  <w:rFonts w:eastAsia="Microsoft YaHei"/>
                  <w:b/>
                  <w:bCs/>
                  <w:lang w:val="zh-CN" w:eastAsia="zh-CN"/>
                </w:rPr>
                <w:delText>预期行动：</w:delText>
              </w:r>
              <w:r w:rsidRPr="00C024C6" w:rsidDel="008F3102">
                <w:rPr>
                  <w:rFonts w:eastAsia="SimSun"/>
                  <w:lang w:val="zh-CN" w:eastAsia="zh-CN"/>
                </w:rPr>
                <w:delText>审议并通过拟议的决定草案</w:delText>
              </w:r>
            </w:del>
          </w:p>
          <w:p w14:paraId="64F4C6BE" w14:textId="5B92DD37" w:rsidR="000731AA" w:rsidRPr="00C024C6" w:rsidDel="008F3102" w:rsidRDefault="000731AA" w:rsidP="006446BC">
            <w:pPr>
              <w:pStyle w:val="WMOBodyText"/>
              <w:spacing w:before="160"/>
              <w:jc w:val="left"/>
              <w:rPr>
                <w:del w:id="20" w:author="Fengqi LI" w:date="2024-04-16T17:45:00Z"/>
                <w:rFonts w:eastAsia="SimSun"/>
                <w:lang w:eastAsia="zh-CN"/>
              </w:rPr>
            </w:pPr>
          </w:p>
        </w:tc>
      </w:tr>
    </w:tbl>
    <w:p w14:paraId="50AE84F7" w14:textId="77777777" w:rsidR="00092CAE" w:rsidRPr="00C024C6" w:rsidRDefault="00092CAE">
      <w:pPr>
        <w:tabs>
          <w:tab w:val="clear" w:pos="1134"/>
        </w:tabs>
        <w:jc w:val="left"/>
        <w:rPr>
          <w:rFonts w:eastAsia="SimSun"/>
        </w:rPr>
      </w:pPr>
    </w:p>
    <w:p w14:paraId="522FCC19" w14:textId="77777777" w:rsidR="00331964" w:rsidRPr="00C024C6" w:rsidRDefault="00331964">
      <w:pPr>
        <w:tabs>
          <w:tab w:val="clear" w:pos="1134"/>
        </w:tabs>
        <w:jc w:val="left"/>
        <w:rPr>
          <w:rFonts w:eastAsia="SimSun" w:cs="Verdana"/>
          <w:lang w:eastAsia="zh-TW"/>
        </w:rPr>
      </w:pPr>
      <w:r w:rsidRPr="00C024C6">
        <w:rPr>
          <w:rFonts w:eastAsia="SimSun"/>
        </w:rPr>
        <w:br w:type="page"/>
      </w:r>
    </w:p>
    <w:p w14:paraId="0EB5C928" w14:textId="77777777" w:rsidR="000731AA" w:rsidRPr="00FA727E" w:rsidRDefault="000731AA" w:rsidP="000731AA">
      <w:pPr>
        <w:pStyle w:val="Heading1"/>
        <w:rPr>
          <w:rFonts w:eastAsia="Microsoft YaHei"/>
          <w:lang w:eastAsia="zh-CN"/>
        </w:rPr>
      </w:pPr>
      <w:r w:rsidRPr="00FA727E">
        <w:rPr>
          <w:rFonts w:eastAsia="Microsoft YaHei"/>
          <w:lang w:val="zh-CN" w:eastAsia="zh-CN"/>
        </w:rPr>
        <w:lastRenderedPageBreak/>
        <w:t>总体考虑</w:t>
      </w:r>
    </w:p>
    <w:p w14:paraId="6EF2B07C" w14:textId="77777777" w:rsidR="007D62F8" w:rsidRPr="00FA727E" w:rsidRDefault="007D62F8" w:rsidP="000731AA">
      <w:pPr>
        <w:pStyle w:val="Heading3"/>
        <w:rPr>
          <w:rFonts w:eastAsia="Microsoft YaHei"/>
          <w:lang w:eastAsia="zh-CN"/>
        </w:rPr>
      </w:pPr>
      <w:r w:rsidRPr="00FA727E">
        <w:rPr>
          <w:rFonts w:eastAsia="Microsoft YaHei"/>
          <w:lang w:val="zh-CN" w:eastAsia="zh-CN"/>
        </w:rPr>
        <w:t>简介</w:t>
      </w:r>
    </w:p>
    <w:p w14:paraId="6F6984A6" w14:textId="4B33AFC6" w:rsidR="006C5E09" w:rsidRPr="00C024C6" w:rsidRDefault="008F3102" w:rsidP="008F3102">
      <w:pPr>
        <w:pStyle w:val="WMOBodyText"/>
        <w:tabs>
          <w:tab w:val="left" w:pos="1134"/>
        </w:tabs>
        <w:rPr>
          <w:rFonts w:eastAsia="SimSun"/>
          <w:lang w:eastAsia="zh-CN"/>
        </w:rPr>
      </w:pPr>
      <w:r w:rsidRPr="00C024C6">
        <w:rPr>
          <w:rFonts w:eastAsia="SimSun"/>
          <w:lang w:eastAsia="zh-CN"/>
        </w:rPr>
        <w:t>1.</w:t>
      </w:r>
      <w:r w:rsidRPr="00C024C6">
        <w:rPr>
          <w:rFonts w:eastAsia="SimSun"/>
          <w:lang w:eastAsia="zh-CN"/>
        </w:rPr>
        <w:tab/>
      </w:r>
      <w:r w:rsidR="007D62F8" w:rsidRPr="00C024C6">
        <w:rPr>
          <w:rFonts w:eastAsia="SimSun"/>
          <w:lang w:val="zh-CN" w:eastAsia="zh-CN"/>
        </w:rPr>
        <w:t>按公认标准进行仪器校准和溯源，对于提供若干应用所需的高质量测量和观测至关重要。</w:t>
      </w:r>
    </w:p>
    <w:p w14:paraId="3E12BB08" w14:textId="3FE83B31" w:rsidR="7917EE03" w:rsidRPr="00C024C6" w:rsidRDefault="008F3102" w:rsidP="008F3102">
      <w:pPr>
        <w:pStyle w:val="WMOBodyText"/>
        <w:tabs>
          <w:tab w:val="left" w:pos="1134"/>
        </w:tabs>
        <w:rPr>
          <w:rFonts w:eastAsia="SimSun"/>
          <w:lang w:eastAsia="zh-CN"/>
        </w:rPr>
      </w:pPr>
      <w:r w:rsidRPr="00C024C6">
        <w:rPr>
          <w:rFonts w:eastAsia="SimSun"/>
          <w:lang w:eastAsia="zh-CN"/>
        </w:rPr>
        <w:t>2.</w:t>
      </w:r>
      <w:r w:rsidRPr="00C024C6">
        <w:rPr>
          <w:rFonts w:eastAsia="SimSun"/>
          <w:lang w:eastAsia="zh-CN"/>
        </w:rPr>
        <w:tab/>
      </w:r>
      <w:r w:rsidR="7917EE03" w:rsidRPr="00C024C6">
        <w:rPr>
          <w:rFonts w:eastAsia="SimSun"/>
          <w:lang w:val="zh-CN" w:eastAsia="zh-CN"/>
        </w:rPr>
        <w:t>WMO</w:t>
      </w:r>
      <w:r w:rsidR="7917EE03" w:rsidRPr="00C024C6">
        <w:rPr>
          <w:rFonts w:eastAsia="SimSun"/>
          <w:lang w:val="zh-CN" w:eastAsia="zh-CN"/>
        </w:rPr>
        <w:t>确定了可追溯会员仪器的辐射测量基准。</w:t>
      </w:r>
    </w:p>
    <w:p w14:paraId="6F9DFCF1" w14:textId="7BE29E84" w:rsidR="64B0F0E6" w:rsidRPr="00C024C6" w:rsidRDefault="008F3102" w:rsidP="008F3102">
      <w:pPr>
        <w:pStyle w:val="WMOBodyText"/>
        <w:tabs>
          <w:tab w:val="left" w:pos="1134"/>
        </w:tabs>
        <w:rPr>
          <w:rFonts w:eastAsia="SimSun"/>
          <w:lang w:eastAsia="zh-CN"/>
        </w:rPr>
      </w:pPr>
      <w:r w:rsidRPr="00C024C6">
        <w:rPr>
          <w:rFonts w:eastAsia="SimSun"/>
          <w:lang w:eastAsia="zh-CN"/>
        </w:rPr>
        <w:t>3.</w:t>
      </w:r>
      <w:r w:rsidRPr="00C024C6">
        <w:rPr>
          <w:rFonts w:eastAsia="SimSun"/>
          <w:lang w:eastAsia="zh-CN"/>
        </w:rPr>
        <w:tab/>
      </w:r>
      <w:r w:rsidR="64B0F0E6" w:rsidRPr="00C024C6">
        <w:rPr>
          <w:rFonts w:eastAsia="SimSun"/>
          <w:lang w:val="zh-CN" w:eastAsia="zh-CN"/>
        </w:rPr>
        <w:t>定期组织了辐射计比对，以确保这些基准的稳定性，并向遍布各地的区域和国家基准仪器推广。至关重要的是，此类比对</w:t>
      </w:r>
      <w:r w:rsidR="00E94226">
        <w:rPr>
          <w:rFonts w:eastAsia="SimSun" w:hint="eastAsia"/>
          <w:lang w:val="zh-CN" w:eastAsia="zh-CN"/>
        </w:rPr>
        <w:t>应</w:t>
      </w:r>
      <w:r w:rsidR="64B0F0E6" w:rsidRPr="00C024C6">
        <w:rPr>
          <w:rFonts w:eastAsia="SimSun"/>
          <w:lang w:val="zh-CN" w:eastAsia="zh-CN"/>
        </w:rPr>
        <w:t>遵循最佳做法，以取得预期结果。</w:t>
      </w:r>
    </w:p>
    <w:p w14:paraId="1AFD9DFE" w14:textId="5DAAC8B5" w:rsidR="327EE2BA" w:rsidRPr="00C024C6" w:rsidRDefault="008F3102" w:rsidP="008F3102">
      <w:pPr>
        <w:pStyle w:val="WMOBodyText"/>
        <w:tabs>
          <w:tab w:val="left" w:pos="1134"/>
        </w:tabs>
        <w:rPr>
          <w:rFonts w:eastAsia="SimSun"/>
          <w:lang w:eastAsia="zh-CN"/>
        </w:rPr>
      </w:pPr>
      <w:r w:rsidRPr="00C024C6">
        <w:rPr>
          <w:rFonts w:eastAsia="SimSun"/>
          <w:lang w:eastAsia="zh-CN"/>
        </w:rPr>
        <w:t>4.</w:t>
      </w:r>
      <w:r w:rsidRPr="00C024C6">
        <w:rPr>
          <w:rFonts w:eastAsia="SimSun"/>
          <w:lang w:eastAsia="zh-CN"/>
        </w:rPr>
        <w:tab/>
      </w:r>
      <w:r w:rsidR="327EE2BA" w:rsidRPr="00C024C6">
        <w:rPr>
          <w:rFonts w:eastAsia="SimSun"/>
          <w:lang w:val="zh-CN" w:eastAsia="zh-CN"/>
        </w:rPr>
        <w:t>WMO</w:t>
      </w:r>
      <w:r w:rsidR="327EE2BA" w:rsidRPr="00C024C6">
        <w:rPr>
          <w:rFonts w:eastAsia="SimSun"/>
          <w:lang w:val="zh-CN" w:eastAsia="zh-CN"/>
        </w:rPr>
        <w:t>指定了一个世界辐射中心和几个区域辐射中心，未来规划</w:t>
      </w:r>
      <w:r w:rsidR="327EE2BA" w:rsidRPr="00C024C6">
        <w:rPr>
          <w:rFonts w:eastAsia="SimSun"/>
          <w:lang w:val="zh-CN" w:eastAsia="zh-CN"/>
        </w:rPr>
        <w:t>/</w:t>
      </w:r>
      <w:r w:rsidR="327EE2BA" w:rsidRPr="00C024C6">
        <w:rPr>
          <w:rFonts w:eastAsia="SimSun"/>
          <w:lang w:val="zh-CN" w:eastAsia="zh-CN"/>
        </w:rPr>
        <w:t>开展辐射计比对时，这些中心应考虑拟议的指导原则。</w:t>
      </w:r>
    </w:p>
    <w:p w14:paraId="0EA2D73E" w14:textId="77777777" w:rsidR="000731AA" w:rsidRPr="007E4F62" w:rsidRDefault="000731AA" w:rsidP="000731AA">
      <w:pPr>
        <w:pStyle w:val="WMOBodyText"/>
        <w:tabs>
          <w:tab w:val="left" w:pos="567"/>
        </w:tabs>
        <w:rPr>
          <w:rFonts w:eastAsia="Microsoft YaHei"/>
          <w:b/>
          <w:bCs/>
          <w:lang w:eastAsia="zh-CN"/>
        </w:rPr>
      </w:pPr>
      <w:r w:rsidRPr="007E4F62">
        <w:rPr>
          <w:rFonts w:eastAsia="Microsoft YaHei"/>
          <w:b/>
          <w:bCs/>
          <w:lang w:val="zh-CN" w:eastAsia="zh-CN"/>
        </w:rPr>
        <w:t>预期行动</w:t>
      </w:r>
    </w:p>
    <w:p w14:paraId="18282152" w14:textId="492108F6" w:rsidR="00706061" w:rsidRPr="00C024C6" w:rsidRDefault="002976D5" w:rsidP="002976D5">
      <w:pPr>
        <w:pStyle w:val="WMOBodyText"/>
        <w:tabs>
          <w:tab w:val="left" w:pos="1134"/>
        </w:tabs>
        <w:rPr>
          <w:rFonts w:eastAsia="SimSun"/>
          <w:lang w:eastAsia="zh-CN"/>
        </w:rPr>
      </w:pPr>
      <w:bookmarkStart w:id="21" w:name="_Ref108012355"/>
      <w:r w:rsidRPr="00C024C6">
        <w:rPr>
          <w:rFonts w:eastAsia="SimSun"/>
          <w:lang w:val="zh-CN" w:eastAsia="zh-CN"/>
        </w:rPr>
        <w:tab/>
      </w:r>
      <w:r w:rsidRPr="00C024C6">
        <w:rPr>
          <w:rFonts w:eastAsia="SimSun"/>
          <w:lang w:val="zh-CN" w:eastAsia="zh-CN"/>
        </w:rPr>
        <w:t>根据上述情况，提请</w:t>
      </w:r>
      <w:r w:rsidRPr="00C024C6">
        <w:rPr>
          <w:rFonts w:eastAsia="SimSun"/>
          <w:lang w:val="zh-CN" w:eastAsia="zh-CN"/>
        </w:rPr>
        <w:t>INFCOM</w:t>
      </w:r>
      <w:r w:rsidRPr="00C024C6">
        <w:rPr>
          <w:rFonts w:eastAsia="SimSun"/>
          <w:lang w:val="zh-CN" w:eastAsia="zh-CN"/>
        </w:rPr>
        <w:t>通过拟议的决定。</w:t>
      </w:r>
      <w:bookmarkEnd w:id="21"/>
    </w:p>
    <w:p w14:paraId="5692F851" w14:textId="77777777" w:rsidR="00C53B23" w:rsidRPr="00C024C6" w:rsidRDefault="00C53B23" w:rsidP="000731AA">
      <w:pPr>
        <w:tabs>
          <w:tab w:val="clear" w:pos="1134"/>
        </w:tabs>
        <w:rPr>
          <w:rFonts w:eastAsia="SimSun"/>
        </w:rPr>
      </w:pPr>
    </w:p>
    <w:p w14:paraId="10F4124E" w14:textId="77777777" w:rsidR="00932A07" w:rsidRPr="00C024C6" w:rsidRDefault="00932A07" w:rsidP="000731AA">
      <w:pPr>
        <w:tabs>
          <w:tab w:val="clear" w:pos="1134"/>
        </w:tabs>
        <w:rPr>
          <w:rFonts w:eastAsia="SimSun"/>
        </w:rPr>
      </w:pPr>
    </w:p>
    <w:p w14:paraId="039CF419" w14:textId="5529BA88" w:rsidR="00932A07" w:rsidRPr="00C024C6" w:rsidRDefault="00932A07" w:rsidP="00932A07">
      <w:pPr>
        <w:tabs>
          <w:tab w:val="clear" w:pos="1134"/>
        </w:tabs>
        <w:jc w:val="center"/>
        <w:rPr>
          <w:rFonts w:eastAsia="SimSun"/>
        </w:rPr>
      </w:pPr>
      <w:r w:rsidRPr="00C024C6">
        <w:rPr>
          <w:rFonts w:eastAsia="SimSun"/>
          <w:lang w:val="zh-CN"/>
        </w:rPr>
        <w:t>________________</w:t>
      </w:r>
    </w:p>
    <w:p w14:paraId="5F4D17BC" w14:textId="77777777" w:rsidR="000731AA" w:rsidRPr="00C024C6" w:rsidRDefault="000731AA" w:rsidP="000731AA">
      <w:pPr>
        <w:tabs>
          <w:tab w:val="clear" w:pos="1134"/>
        </w:tabs>
        <w:rPr>
          <w:rFonts w:eastAsia="SimSun" w:cs="Verdana"/>
          <w:b/>
          <w:bCs/>
          <w:caps/>
          <w:kern w:val="32"/>
          <w:sz w:val="24"/>
          <w:szCs w:val="24"/>
          <w:lang w:eastAsia="zh-TW"/>
        </w:rPr>
      </w:pPr>
      <w:bookmarkStart w:id="22" w:name="_Hlk157606801"/>
      <w:r w:rsidRPr="00C024C6">
        <w:rPr>
          <w:rFonts w:eastAsia="SimSun"/>
        </w:rPr>
        <w:br w:type="page"/>
      </w:r>
    </w:p>
    <w:bookmarkEnd w:id="22"/>
    <w:p w14:paraId="2B947F1C" w14:textId="77777777" w:rsidR="00A80767" w:rsidRPr="007E4F62" w:rsidRDefault="00A80767" w:rsidP="00A80767">
      <w:pPr>
        <w:pStyle w:val="Heading1"/>
        <w:rPr>
          <w:rFonts w:eastAsia="Microsoft YaHei"/>
          <w:lang w:eastAsia="zh-CN"/>
        </w:rPr>
      </w:pPr>
      <w:r w:rsidRPr="007E4F62">
        <w:rPr>
          <w:rFonts w:eastAsia="Microsoft YaHei"/>
          <w:lang w:val="zh-CN" w:eastAsia="zh-CN"/>
        </w:rPr>
        <w:lastRenderedPageBreak/>
        <w:t>决定草案</w:t>
      </w:r>
    </w:p>
    <w:p w14:paraId="7ADD19A7" w14:textId="77777777" w:rsidR="00A80767" w:rsidRPr="007E4F62" w:rsidRDefault="00A80767" w:rsidP="00A80767">
      <w:pPr>
        <w:pStyle w:val="Heading2"/>
        <w:rPr>
          <w:rFonts w:eastAsia="Microsoft YaHei"/>
          <w:lang w:eastAsia="zh-CN"/>
        </w:rPr>
      </w:pPr>
      <w:r w:rsidRPr="007E4F62">
        <w:rPr>
          <w:rFonts w:eastAsia="Microsoft YaHei"/>
          <w:lang w:val="zh-CN" w:eastAsia="zh-CN"/>
        </w:rPr>
        <w:t>决定草案</w:t>
      </w:r>
      <w:r w:rsidRPr="007E4F62">
        <w:rPr>
          <w:rFonts w:eastAsia="Microsoft YaHei"/>
          <w:lang w:val="zh-CN" w:eastAsia="zh-CN"/>
        </w:rPr>
        <w:t xml:space="preserve"> 8.2(5)/1 (INFCOM-3)</w:t>
      </w:r>
    </w:p>
    <w:p w14:paraId="0F2E1C9F" w14:textId="77777777" w:rsidR="00A80767" w:rsidRPr="007E4F62" w:rsidRDefault="003C55E4" w:rsidP="00D37EF5">
      <w:pPr>
        <w:pStyle w:val="WMOBodyText"/>
        <w:rPr>
          <w:rFonts w:eastAsia="Microsoft YaHei"/>
          <w:b/>
          <w:bCs/>
          <w:lang w:eastAsia="zh-CN"/>
        </w:rPr>
      </w:pPr>
      <w:r w:rsidRPr="007E4F62">
        <w:rPr>
          <w:rFonts w:eastAsia="Microsoft YaHei"/>
          <w:b/>
          <w:bCs/>
          <w:lang w:val="zh-CN" w:eastAsia="zh-CN"/>
        </w:rPr>
        <w:t>辐射计比对指导原则</w:t>
      </w:r>
    </w:p>
    <w:p w14:paraId="770CCA76" w14:textId="77777777" w:rsidR="00302BF8" w:rsidRPr="007E4F62" w:rsidRDefault="00302BF8" w:rsidP="00302BF8">
      <w:pPr>
        <w:pStyle w:val="WMOBodyText"/>
        <w:rPr>
          <w:rFonts w:eastAsia="Microsoft YaHei"/>
          <w:b/>
          <w:bCs/>
          <w:lang w:eastAsia="zh-CN"/>
        </w:rPr>
      </w:pPr>
      <w:r w:rsidRPr="007E4F62">
        <w:rPr>
          <w:rFonts w:eastAsia="Microsoft YaHei"/>
          <w:b/>
          <w:bCs/>
          <w:lang w:val="zh-CN" w:eastAsia="zh-CN"/>
        </w:rPr>
        <w:t>观测、基础设施与信息系统委员会：</w:t>
      </w:r>
    </w:p>
    <w:p w14:paraId="40C014BE" w14:textId="77777777" w:rsidR="006F158B" w:rsidRPr="007E4F62" w:rsidRDefault="00A80767" w:rsidP="051B3466">
      <w:pPr>
        <w:pStyle w:val="WMOBodyText"/>
        <w:rPr>
          <w:rFonts w:eastAsia="Microsoft YaHei"/>
          <w:b/>
          <w:bCs/>
          <w:lang w:eastAsia="zh-CN"/>
        </w:rPr>
      </w:pPr>
      <w:r w:rsidRPr="007E4F62">
        <w:rPr>
          <w:rFonts w:eastAsia="Microsoft YaHei"/>
          <w:b/>
          <w:bCs/>
          <w:lang w:val="zh-CN" w:eastAsia="zh-CN"/>
        </w:rPr>
        <w:t>忆及：</w:t>
      </w:r>
    </w:p>
    <w:p w14:paraId="23E88AE0" w14:textId="5B115777" w:rsidR="00622A6F" w:rsidRPr="00C024C6" w:rsidRDefault="006F158B" w:rsidP="009350E0">
      <w:pPr>
        <w:pStyle w:val="WMOBodyText"/>
        <w:tabs>
          <w:tab w:val="left" w:pos="567"/>
        </w:tabs>
        <w:rPr>
          <w:rFonts w:eastAsia="SimSun"/>
          <w:lang w:eastAsia="zh-CN"/>
        </w:rPr>
      </w:pPr>
      <w:r w:rsidRPr="00C024C6">
        <w:rPr>
          <w:rFonts w:eastAsia="SimSun"/>
          <w:lang w:val="zh-CN" w:eastAsia="zh-CN"/>
        </w:rPr>
        <w:t>(1)</w:t>
      </w:r>
      <w:r w:rsidR="007E4F62">
        <w:rPr>
          <w:rFonts w:eastAsia="SimSun"/>
          <w:lang w:val="zh-CN" w:eastAsia="zh-CN"/>
        </w:rPr>
        <w:tab/>
      </w:r>
      <w:hyperlink r:id="rId12" w:anchor="page=136&amp;viewer=picture&amp;o=bookmarks&amp;n=0&amp;q=" w:history="1">
        <w:r w:rsidRPr="00DC0EAB">
          <w:rPr>
            <w:rStyle w:val="Hyperlink"/>
            <w:rFonts w:eastAsia="SimSun"/>
            <w:lang w:val="zh-CN" w:eastAsia="zh-CN"/>
          </w:rPr>
          <w:t>决议</w:t>
        </w:r>
        <w:r w:rsidRPr="00DC0EAB">
          <w:rPr>
            <w:rStyle w:val="Hyperlink"/>
            <w:rFonts w:eastAsia="SimSun"/>
            <w:lang w:val="zh-CN" w:eastAsia="zh-CN"/>
          </w:rPr>
          <w:t>13 (EC-34)</w:t>
        </w:r>
      </w:hyperlink>
      <w:r w:rsidRPr="00C024C6">
        <w:rPr>
          <w:rFonts w:eastAsia="SimSun"/>
          <w:lang w:val="zh-CN" w:eastAsia="zh-CN"/>
        </w:rPr>
        <w:t xml:space="preserve"> – </w:t>
      </w:r>
      <w:r w:rsidRPr="00C024C6">
        <w:rPr>
          <w:rFonts w:eastAsia="SimSun"/>
          <w:lang w:val="zh-CN" w:eastAsia="zh-CN"/>
        </w:rPr>
        <w:t>辐射计的开发和比较，</w:t>
      </w:r>
    </w:p>
    <w:p w14:paraId="2B2482A7" w14:textId="578CE362" w:rsidR="001A2D33" w:rsidRPr="00C024C6" w:rsidRDefault="003D7635" w:rsidP="009350E0">
      <w:pPr>
        <w:pStyle w:val="WMOBodyText"/>
        <w:tabs>
          <w:tab w:val="left" w:pos="567"/>
        </w:tabs>
        <w:rPr>
          <w:rFonts w:eastAsia="SimSun"/>
          <w:lang w:eastAsia="zh-CN"/>
        </w:rPr>
      </w:pPr>
      <w:r w:rsidRPr="00C024C6">
        <w:rPr>
          <w:rFonts w:eastAsia="SimSun"/>
          <w:lang w:val="zh-CN" w:eastAsia="zh-CN"/>
        </w:rPr>
        <w:t>(2)</w:t>
      </w:r>
      <w:r w:rsidR="007E4F62">
        <w:rPr>
          <w:rFonts w:eastAsia="SimSun"/>
          <w:lang w:val="zh-CN" w:eastAsia="zh-CN"/>
        </w:rPr>
        <w:tab/>
      </w:r>
      <w:hyperlink r:id="rId13" w:anchor="page=1065&amp;viewer=picture&amp;o=bookmark&amp;n=0&amp;q=" w:history="1">
        <w:r w:rsidRPr="00542A07">
          <w:rPr>
            <w:rStyle w:val="Hyperlink"/>
            <w:rFonts w:eastAsia="SimSun"/>
            <w:lang w:val="zh-CN" w:eastAsia="zh-CN"/>
          </w:rPr>
          <w:t>决议</w:t>
        </w:r>
        <w:r w:rsidRPr="00542A07">
          <w:rPr>
            <w:rStyle w:val="Hyperlink"/>
            <w:rFonts w:eastAsia="SimSun"/>
            <w:lang w:val="zh-CN" w:eastAsia="zh-CN"/>
          </w:rPr>
          <w:t>32 (EC-76)</w:t>
        </w:r>
      </w:hyperlink>
      <w:r w:rsidRPr="00C024C6">
        <w:rPr>
          <w:rFonts w:eastAsia="SimSun"/>
          <w:lang w:val="zh-CN" w:eastAsia="zh-CN"/>
        </w:rPr>
        <w:t xml:space="preserve"> - </w:t>
      </w:r>
      <w:r w:rsidRPr="00C024C6">
        <w:rPr>
          <w:rFonts w:eastAsia="SimSun"/>
          <w:lang w:val="zh-CN" w:eastAsia="zh-CN"/>
        </w:rPr>
        <w:t>修改辐射基准，</w:t>
      </w:r>
    </w:p>
    <w:p w14:paraId="32B4FAE3" w14:textId="596191B0" w:rsidR="00694403" w:rsidRPr="00C024C6" w:rsidRDefault="00694403" w:rsidP="006A4494">
      <w:pPr>
        <w:pStyle w:val="WMOBodyText"/>
        <w:rPr>
          <w:rFonts w:eastAsia="SimSun"/>
          <w:lang w:eastAsia="zh-CN"/>
        </w:rPr>
      </w:pPr>
      <w:r w:rsidRPr="00542A07">
        <w:rPr>
          <w:rFonts w:eastAsia="Microsoft YaHei"/>
          <w:b/>
          <w:bCs/>
          <w:lang w:val="zh-CN" w:eastAsia="zh-CN"/>
        </w:rPr>
        <w:t>获悉</w:t>
      </w:r>
      <w:r w:rsidRPr="00C024C6">
        <w:rPr>
          <w:rFonts w:eastAsia="SimSun"/>
          <w:lang w:val="zh-CN" w:eastAsia="zh-CN"/>
        </w:rPr>
        <w:t>测量、仪器和溯源性常设委员会</w:t>
      </w:r>
      <w:r w:rsidRPr="00C024C6">
        <w:rPr>
          <w:rFonts w:eastAsia="SimSun"/>
          <w:lang w:val="zh-CN" w:eastAsia="zh-CN"/>
        </w:rPr>
        <w:t>(SC-MINT)</w:t>
      </w:r>
      <w:r w:rsidRPr="00C024C6">
        <w:rPr>
          <w:rFonts w:eastAsia="SimSun"/>
          <w:lang w:val="zh-CN" w:eastAsia="zh-CN"/>
        </w:rPr>
        <w:t>辐射基准专家组为促进辐射计比对过程中所遵循程序的可比性和透明度所做的工作，这些工作已列入《</w:t>
      </w:r>
      <w:hyperlink r:id="rId14" w:history="1">
        <w:r w:rsidRPr="007F0544">
          <w:rPr>
            <w:rStyle w:val="Hyperlink"/>
            <w:rFonts w:eastAsia="SimSun"/>
            <w:lang w:val="zh-CN" w:eastAsia="zh-CN"/>
          </w:rPr>
          <w:t>仪器和观测方法指南</w:t>
        </w:r>
      </w:hyperlink>
      <w:r w:rsidRPr="00C024C6">
        <w:rPr>
          <w:rFonts w:eastAsia="SimSun"/>
          <w:lang w:val="zh-CN" w:eastAsia="zh-CN"/>
        </w:rPr>
        <w:t>》（</w:t>
      </w:r>
      <w:r w:rsidRPr="00C024C6">
        <w:rPr>
          <w:rFonts w:eastAsia="SimSun"/>
          <w:lang w:val="zh-CN" w:eastAsia="zh-CN"/>
        </w:rPr>
        <w:t>WMO-No. 8</w:t>
      </w:r>
      <w:r w:rsidRPr="00C024C6">
        <w:rPr>
          <w:rFonts w:eastAsia="SimSun"/>
          <w:lang w:val="zh-CN" w:eastAsia="zh-CN"/>
        </w:rPr>
        <w:t>）的更新版，</w:t>
      </w:r>
    </w:p>
    <w:p w14:paraId="6409B579" w14:textId="40BB126F" w:rsidR="00383FF1" w:rsidRPr="00C024C6" w:rsidRDefault="00383FF1" w:rsidP="051B3466">
      <w:pPr>
        <w:pStyle w:val="WMOBodyText"/>
        <w:rPr>
          <w:rFonts w:eastAsia="SimSun"/>
          <w:lang w:eastAsia="zh-CN"/>
        </w:rPr>
      </w:pPr>
      <w:r w:rsidRPr="00542A07">
        <w:rPr>
          <w:rFonts w:eastAsia="Microsoft YaHei"/>
          <w:b/>
          <w:bCs/>
          <w:lang w:val="zh-CN" w:eastAsia="zh-CN"/>
        </w:rPr>
        <w:t>重申</w:t>
      </w:r>
      <w:r w:rsidRPr="00C024C6">
        <w:rPr>
          <w:rFonts w:eastAsia="SimSun"/>
          <w:lang w:val="zh-CN" w:eastAsia="zh-CN"/>
        </w:rPr>
        <w:t>准确、稳定的太阳和陆地辐照度测量基准的重要性以及</w:t>
      </w:r>
      <w:r w:rsidRPr="00C024C6">
        <w:rPr>
          <w:rFonts w:eastAsia="SimSun"/>
          <w:lang w:val="zh-CN" w:eastAsia="zh-CN"/>
        </w:rPr>
        <w:t>WMO</w:t>
      </w:r>
      <w:r w:rsidRPr="00C024C6">
        <w:rPr>
          <w:rFonts w:eastAsia="SimSun"/>
          <w:lang w:val="zh-CN" w:eastAsia="zh-CN"/>
        </w:rPr>
        <w:t>在维护</w:t>
      </w:r>
      <w:r w:rsidR="007F0544">
        <w:rPr>
          <w:rFonts w:eastAsia="SimSun" w:hint="eastAsia"/>
          <w:lang w:val="zh-CN" w:eastAsia="zh-CN"/>
        </w:rPr>
        <w:t>及</w:t>
      </w:r>
      <w:r w:rsidRPr="00C024C6">
        <w:rPr>
          <w:rFonts w:eastAsia="SimSun"/>
          <w:lang w:val="zh-CN" w:eastAsia="zh-CN"/>
        </w:rPr>
        <w:t>推广当前世界辐射基准方面的作用，</w:t>
      </w:r>
    </w:p>
    <w:p w14:paraId="6383C915" w14:textId="77777777" w:rsidR="006C5A45" w:rsidRPr="00C024C6" w:rsidRDefault="006C5A45" w:rsidP="006C5A45">
      <w:pPr>
        <w:pStyle w:val="WMOBodyText"/>
        <w:rPr>
          <w:rFonts w:eastAsia="SimSun"/>
          <w:lang w:eastAsia="zh-CN"/>
        </w:rPr>
      </w:pPr>
      <w:r w:rsidRPr="00542A07">
        <w:rPr>
          <w:rFonts w:eastAsia="Microsoft YaHei"/>
          <w:b/>
          <w:bCs/>
          <w:lang w:val="zh-CN" w:eastAsia="zh-CN"/>
        </w:rPr>
        <w:t>认识到</w:t>
      </w:r>
      <w:r w:rsidRPr="00C024C6">
        <w:rPr>
          <w:rFonts w:eastAsia="SimSun"/>
          <w:lang w:val="zh-CN" w:eastAsia="zh-CN"/>
        </w:rPr>
        <w:t>长期获取用于确保基准稳定性的辐射计比对数据的重要性，</w:t>
      </w:r>
    </w:p>
    <w:p w14:paraId="51C61A92" w14:textId="08406D03" w:rsidR="00902BFD" w:rsidRPr="00C024C6" w:rsidRDefault="00F61DB2" w:rsidP="051B3466">
      <w:pPr>
        <w:spacing w:before="240"/>
        <w:ind w:left="-20" w:right="-20"/>
        <w:rPr>
          <w:rFonts w:eastAsia="SimSun"/>
        </w:rPr>
      </w:pPr>
      <w:bookmarkStart w:id="23" w:name="_Hlk159240122"/>
      <w:r w:rsidRPr="00542A07">
        <w:rPr>
          <w:rFonts w:eastAsia="Microsoft YaHei" w:cs="Verdana"/>
          <w:b/>
          <w:bCs/>
          <w:sz w:val="20"/>
          <w:szCs w:val="20"/>
          <w:lang w:val="zh-CN"/>
        </w:rPr>
        <w:t>建议</w:t>
      </w:r>
      <w:r w:rsidRPr="00C024C6">
        <w:rPr>
          <w:rFonts w:eastAsia="SimSun"/>
          <w:lang w:val="zh-CN"/>
        </w:rPr>
        <w:t>执行理事会要求各辐射中心，特别是世界辐射中心和区域辐射中心，在组织辐射计比对时遵循这些指导原则</w:t>
      </w:r>
      <w:bookmarkEnd w:id="23"/>
      <w:r w:rsidR="00CC1F64">
        <w:rPr>
          <w:rFonts w:eastAsia="SimSun" w:hint="eastAsia"/>
          <w:lang w:val="zh-CN"/>
        </w:rPr>
        <w:t>，</w:t>
      </w:r>
    </w:p>
    <w:p w14:paraId="37F63B1E" w14:textId="77777777" w:rsidR="006A4B61" w:rsidRPr="00C024C6" w:rsidRDefault="008D3D50" w:rsidP="051B3466">
      <w:pPr>
        <w:spacing w:before="240"/>
        <w:ind w:left="-20" w:right="-20"/>
        <w:rPr>
          <w:rFonts w:eastAsia="SimSun"/>
        </w:rPr>
      </w:pPr>
      <w:r w:rsidRPr="00542A07">
        <w:rPr>
          <w:rFonts w:eastAsia="Microsoft YaHei" w:cs="Verdana"/>
          <w:b/>
          <w:bCs/>
          <w:sz w:val="20"/>
          <w:szCs w:val="20"/>
          <w:lang w:val="zh-CN"/>
        </w:rPr>
        <w:t>要求</w:t>
      </w:r>
      <w:r w:rsidRPr="00C024C6">
        <w:rPr>
          <w:rFonts w:eastAsia="SimSun"/>
          <w:lang w:val="zh-CN"/>
        </w:rPr>
        <w:t>SC-MINT</w:t>
      </w:r>
      <w:r w:rsidRPr="00C024C6">
        <w:rPr>
          <w:rFonts w:eastAsia="SimSun"/>
          <w:lang w:val="zh-CN"/>
        </w:rPr>
        <w:t>向各辐射中心和仪器开发商宣传这些指导原则，并就辐射中心在其即将开展的辐射计比对中如何实施提供咨询意见。</w:t>
      </w:r>
    </w:p>
    <w:p w14:paraId="7C46ACD6" w14:textId="77777777" w:rsidR="00A80767" w:rsidRPr="00C024C6" w:rsidRDefault="00A80767" w:rsidP="009022F0">
      <w:pPr>
        <w:pStyle w:val="WMOBodyText"/>
        <w:rPr>
          <w:rFonts w:eastAsia="SimSun"/>
          <w:lang w:eastAsia="zh-CN"/>
        </w:rPr>
      </w:pPr>
      <w:r w:rsidRPr="00C024C6">
        <w:rPr>
          <w:rFonts w:eastAsia="SimSun"/>
          <w:lang w:val="zh-CN" w:eastAsia="zh-CN"/>
        </w:rPr>
        <w:t>__________</w:t>
      </w:r>
    </w:p>
    <w:p w14:paraId="3E617DC3" w14:textId="77777777" w:rsidR="00A80767" w:rsidRPr="00C024C6" w:rsidRDefault="00A80767" w:rsidP="00A80767">
      <w:pPr>
        <w:tabs>
          <w:tab w:val="clear" w:pos="1134"/>
        </w:tabs>
        <w:jc w:val="left"/>
        <w:rPr>
          <w:rFonts w:eastAsia="SimSun" w:cs="Verdana"/>
          <w:lang w:eastAsia="zh-TW"/>
        </w:rPr>
      </w:pPr>
      <w:bookmarkStart w:id="24" w:name="_Annex_to_draft_3"/>
      <w:bookmarkEnd w:id="24"/>
    </w:p>
    <w:p w14:paraId="3D226A99" w14:textId="0BE5ED6A" w:rsidR="007D107F" w:rsidRPr="00C024C6" w:rsidRDefault="00363F36" w:rsidP="00A80767">
      <w:pPr>
        <w:tabs>
          <w:tab w:val="clear" w:pos="1134"/>
        </w:tabs>
        <w:jc w:val="left"/>
        <w:rPr>
          <w:rFonts w:eastAsia="SimSun" w:cs="Verdana"/>
        </w:rPr>
      </w:pPr>
      <w:r w:rsidRPr="00C024C6">
        <w:rPr>
          <w:rFonts w:eastAsia="SimSun"/>
          <w:lang w:val="zh-CN"/>
        </w:rPr>
        <w:t>做出决定的理由：</w:t>
      </w:r>
      <w:hyperlink r:id="rId15" w:history="1">
        <w:r w:rsidRPr="001C6789">
          <w:rPr>
            <w:rStyle w:val="Hyperlink"/>
            <w:rFonts w:eastAsia="SimSun"/>
            <w:lang w:val="zh-CN"/>
          </w:rPr>
          <w:t>决议草案</w:t>
        </w:r>
        <w:r w:rsidRPr="001C6789">
          <w:rPr>
            <w:rStyle w:val="Hyperlink"/>
            <w:rFonts w:eastAsia="SimSun"/>
            <w:lang w:val="zh-CN"/>
          </w:rPr>
          <w:t>8.2(1)/1 (INFCOM-3)</w:t>
        </w:r>
      </w:hyperlink>
      <w:r w:rsidRPr="00C024C6">
        <w:rPr>
          <w:rFonts w:eastAsia="SimSun"/>
          <w:lang w:val="zh-CN"/>
        </w:rPr>
        <w:t>提及了将辐射计比对指导原则列入《</w:t>
      </w:r>
      <w:hyperlink r:id="rId16" w:history="1">
        <w:r w:rsidR="00CC1F64" w:rsidRPr="007F0544">
          <w:rPr>
            <w:rStyle w:val="Hyperlink"/>
            <w:rFonts w:eastAsia="SimSun"/>
            <w:lang w:val="zh-CN"/>
          </w:rPr>
          <w:t>仪器和观测方法指南</w:t>
        </w:r>
      </w:hyperlink>
      <w:r w:rsidRPr="00C024C6">
        <w:rPr>
          <w:rFonts w:eastAsia="SimSun"/>
          <w:lang w:val="zh-CN"/>
        </w:rPr>
        <w:t>》</w:t>
      </w:r>
      <w:r w:rsidRPr="00C024C6">
        <w:rPr>
          <w:rFonts w:eastAsia="SimSun"/>
          <w:lang w:val="zh-CN"/>
        </w:rPr>
        <w:t>(WMO-No. 8)</w:t>
      </w:r>
      <w:r w:rsidRPr="00C024C6">
        <w:rPr>
          <w:rFonts w:eastAsia="SimSun"/>
          <w:lang w:val="zh-CN"/>
        </w:rPr>
        <w:t>第一卷第</w:t>
      </w:r>
      <w:r w:rsidR="00FC0C15">
        <w:rPr>
          <w:rFonts w:eastAsia="SimSun" w:hint="eastAsia"/>
          <w:lang w:val="zh-CN"/>
        </w:rPr>
        <w:t>七</w:t>
      </w:r>
      <w:r w:rsidRPr="00C024C6">
        <w:rPr>
          <w:rFonts w:eastAsia="SimSun"/>
          <w:lang w:val="zh-CN"/>
        </w:rPr>
        <w:t>章。</w:t>
      </w:r>
      <w:r w:rsidR="00E322EC">
        <w:rPr>
          <w:rFonts w:eastAsia="SimSun" w:hint="eastAsia"/>
          <w:lang w:val="zh-CN"/>
        </w:rPr>
        <w:t>本</w:t>
      </w:r>
      <w:r w:rsidRPr="00C024C6">
        <w:rPr>
          <w:rFonts w:eastAsia="SimSun"/>
          <w:lang w:val="zh-CN"/>
        </w:rPr>
        <w:t>决定要求各区域辐射中心遵循这些指导原则。</w:t>
      </w:r>
    </w:p>
    <w:p w14:paraId="02473E5C" w14:textId="77777777" w:rsidR="00932A07" w:rsidRPr="00C024C6" w:rsidRDefault="00932A07" w:rsidP="00A80767">
      <w:pPr>
        <w:tabs>
          <w:tab w:val="clear" w:pos="1134"/>
        </w:tabs>
        <w:jc w:val="left"/>
        <w:rPr>
          <w:rFonts w:eastAsia="SimSun" w:cs="Verdana"/>
          <w:lang w:eastAsia="zh-TW"/>
        </w:rPr>
      </w:pPr>
    </w:p>
    <w:p w14:paraId="6E20625A" w14:textId="77777777" w:rsidR="00932A07" w:rsidRPr="00C024C6" w:rsidRDefault="00932A07" w:rsidP="00932A07">
      <w:pPr>
        <w:tabs>
          <w:tab w:val="clear" w:pos="1134"/>
        </w:tabs>
        <w:jc w:val="center"/>
        <w:rPr>
          <w:rFonts w:eastAsia="SimSun"/>
        </w:rPr>
      </w:pPr>
      <w:r w:rsidRPr="00C024C6">
        <w:rPr>
          <w:rFonts w:eastAsia="SimSun"/>
          <w:lang w:val="zh-CN"/>
        </w:rPr>
        <w:t>________________</w:t>
      </w:r>
    </w:p>
    <w:p w14:paraId="21A26599" w14:textId="77777777" w:rsidR="00932A07" w:rsidRPr="00C024C6" w:rsidRDefault="00932A07" w:rsidP="00A80767">
      <w:pPr>
        <w:tabs>
          <w:tab w:val="clear" w:pos="1134"/>
        </w:tabs>
        <w:jc w:val="left"/>
        <w:rPr>
          <w:rFonts w:eastAsia="SimSun" w:cs="Verdana"/>
          <w:lang w:eastAsia="zh-TW"/>
        </w:rPr>
      </w:pPr>
    </w:p>
    <w:sectPr w:rsidR="00932A07" w:rsidRPr="00C024C6" w:rsidSect="0020095E">
      <w:headerReference w:type="even" r:id="rId17"/>
      <w:headerReference w:type="default" r:id="rId18"/>
      <w:headerReference w:type="first" r:id="rId19"/>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427A2" w14:textId="77777777" w:rsidR="000E1F9A" w:rsidRDefault="000E1F9A">
      <w:r>
        <w:separator/>
      </w:r>
    </w:p>
    <w:p w14:paraId="4DC122C7" w14:textId="77777777" w:rsidR="000E1F9A" w:rsidRDefault="000E1F9A"/>
    <w:p w14:paraId="05601D97" w14:textId="77777777" w:rsidR="000E1F9A" w:rsidRDefault="000E1F9A"/>
  </w:endnote>
  <w:endnote w:type="continuationSeparator" w:id="0">
    <w:p w14:paraId="0435EF5A" w14:textId="77777777" w:rsidR="000E1F9A" w:rsidRDefault="000E1F9A">
      <w:r>
        <w:continuationSeparator/>
      </w:r>
    </w:p>
    <w:p w14:paraId="242BF9BB" w14:textId="77777777" w:rsidR="000E1F9A" w:rsidRDefault="000E1F9A"/>
    <w:p w14:paraId="461850F4" w14:textId="77777777" w:rsidR="000E1F9A" w:rsidRDefault="000E1F9A"/>
  </w:endnote>
  <w:endnote w:type="continuationNotice" w:id="1">
    <w:p w14:paraId="7B3831E8" w14:textId="77777777" w:rsidR="000E1F9A" w:rsidRDefault="000E1F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Microsoft YaHei">
    <w:panose1 w:val="020B0503020204020204"/>
    <w:charset w:val="86"/>
    <w:family w:val="swiss"/>
    <w:pitch w:val="variable"/>
    <w:sig w:usb0="80000287" w:usb1="2ACF3C50" w:usb2="00000016" w:usb3="00000000" w:csb0="0004001F" w:csb1="00000000"/>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60F54" w14:textId="77777777" w:rsidR="000E1F9A" w:rsidRDefault="000E1F9A">
      <w:r>
        <w:separator/>
      </w:r>
    </w:p>
  </w:footnote>
  <w:footnote w:type="continuationSeparator" w:id="0">
    <w:p w14:paraId="2B0462D3" w14:textId="77777777" w:rsidR="000E1F9A" w:rsidRDefault="000E1F9A">
      <w:r>
        <w:continuationSeparator/>
      </w:r>
    </w:p>
    <w:p w14:paraId="625008E6" w14:textId="77777777" w:rsidR="000E1F9A" w:rsidRDefault="000E1F9A"/>
    <w:p w14:paraId="33724E00" w14:textId="77777777" w:rsidR="000E1F9A" w:rsidRDefault="000E1F9A"/>
  </w:footnote>
  <w:footnote w:type="continuationNotice" w:id="1">
    <w:p w14:paraId="4FE1EE1B" w14:textId="77777777" w:rsidR="000E1F9A" w:rsidRDefault="000E1F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475AB" w14:textId="77777777" w:rsidR="00BD4D91" w:rsidRDefault="008F3102">
    <w:pPr>
      <w:pStyle w:val="Header"/>
    </w:pPr>
    <w:r>
      <w:pict w14:anchorId="451E794C">
        <v:shapetype id="_x0000_m108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3D202C3B">
        <v:shape id="_x0000_s1059" type="#_x0000_m1088" style="position:absolute;left:0;text-align:left;margin-left:0;margin-top:0;width:595.3pt;height:550pt;z-index:-25164800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8A31710" w14:textId="77777777" w:rsidR="00270684" w:rsidRDefault="00270684"/>
  <w:p w14:paraId="43B870B1" w14:textId="77777777" w:rsidR="00BD4D91" w:rsidRDefault="008F3102">
    <w:pPr>
      <w:pStyle w:val="Header"/>
    </w:pPr>
    <w:r>
      <w:pict w14:anchorId="164DA230">
        <v:shapetype id="_x0000_m108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3B53BB3E">
        <v:shape id="_x0000_s1061" type="#_x0000_m1087" style="position:absolute;left:0;text-align:left;margin-left:0;margin-top:0;width:595.3pt;height:550pt;z-index:-2516490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5C812C4" w14:textId="77777777" w:rsidR="00270684" w:rsidRDefault="00270684"/>
  <w:p w14:paraId="3784A239" w14:textId="77777777" w:rsidR="00BD4D91" w:rsidRDefault="008F3102">
    <w:pPr>
      <w:pStyle w:val="Header"/>
    </w:pPr>
    <w:r>
      <w:pict w14:anchorId="16430F05">
        <v:shapetype id="_x0000_m108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25A3EFF6">
        <v:shape id="_x0000_s1063" type="#_x0000_m1086" style="position:absolute;left:0;text-align:left;margin-left:0;margin-top:0;width:595.3pt;height:550pt;z-index:-25165004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650474F" w14:textId="77777777" w:rsidR="00270684" w:rsidRDefault="00270684"/>
  <w:p w14:paraId="00CCA367" w14:textId="77777777" w:rsidR="00043EF4" w:rsidRDefault="008F3102">
    <w:pPr>
      <w:pStyle w:val="Header"/>
    </w:pPr>
    <w:r>
      <w:pict w14:anchorId="1D396C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0" type="#_x0000_t75" style="position:absolute;left:0;text-align:left;margin-left:0;margin-top:0;width:50pt;height:50pt;z-index:251652096;visibility:hidden">
          <v:path gradientshapeok="f"/>
          <o:lock v:ext="edit" selection="t"/>
        </v:shape>
      </w:pict>
    </w:r>
    <w:r>
      <w:pict w14:anchorId="3EFA18A8">
        <v:shapetype id="_x0000_m108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1B90BD39">
        <v:shape id="WordPictureWatermark835936646" o:spid="_x0000_s1078" type="#_x0000_m1085" style="position:absolute;left:0;text-align:left;margin-left:0;margin-top:0;width:595.3pt;height:550pt;z-index:-25165209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5A56A14" w14:textId="77777777" w:rsidR="002976D5" w:rsidRDefault="002976D5"/>
  <w:p w14:paraId="75E35BED" w14:textId="77777777" w:rsidR="00711F84" w:rsidRDefault="008F3102">
    <w:pPr>
      <w:pStyle w:val="Header"/>
    </w:pPr>
    <w:r>
      <w:pict w14:anchorId="1AB80588">
        <v:shape id="_x0000_s1058" type="#_x0000_t75" style="position:absolute;left:0;text-align:left;margin-left:0;margin-top:0;width:50pt;height:50pt;z-index:251658240;visibility:hidden">
          <v:path gradientshapeok="f"/>
          <o:lock v:ext="edit" selection="t"/>
        </v:shape>
      </w:pict>
    </w:r>
    <w:r>
      <w:pict w14:anchorId="20B8F35F">
        <v:shape id="_x0000_s1077" type="#_x0000_t75" style="position:absolute;left:0;text-align:left;margin-left:0;margin-top:0;width:50pt;height:50pt;z-index:251653120;visibility:hidden">
          <v:path gradientshapeok="f"/>
          <o:lock v:ext="edit" selection="t"/>
        </v:shape>
      </w:pict>
    </w:r>
  </w:p>
  <w:p w14:paraId="2E4A9686" w14:textId="77777777" w:rsidR="001D2D33" w:rsidRDefault="001D2D33"/>
  <w:p w14:paraId="7E7D5D3B" w14:textId="77777777" w:rsidR="00EF06C4" w:rsidRDefault="008F3102">
    <w:pPr>
      <w:pStyle w:val="Header"/>
    </w:pPr>
    <w:r>
      <w:pict w14:anchorId="725D497E">
        <v:shape id="_x0000_s1040" type="#_x0000_t75" style="position:absolute;left:0;text-align:left;margin-left:0;margin-top:0;width:50pt;height:50pt;z-index:251665408;visibility:hidden">
          <v:path gradientshapeok="f"/>
          <o:lock v:ext="edit" selection="t"/>
        </v:shape>
      </w:pict>
    </w:r>
    <w:r>
      <w:pict w14:anchorId="7FD959A3">
        <v:shape id="_x0000_s1055" type="#_x0000_t75" style="position:absolute;left:0;text-align:left;margin-left:0;margin-top:0;width:50pt;height:50pt;z-index:251659264;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B90C0" w14:textId="18EB2B21" w:rsidR="00A432CD" w:rsidRDefault="001F45A3" w:rsidP="00B72444">
    <w:pPr>
      <w:pStyle w:val="Header"/>
    </w:pPr>
    <w:r>
      <w:t>INFCOM-3/</w:t>
    </w:r>
    <w:r w:rsidR="00FA727E">
      <w:rPr>
        <w:rFonts w:ascii="SimSun" w:eastAsia="SimSun" w:hAnsi="SimSun" w:hint="eastAsia"/>
      </w:rPr>
      <w:t>文件</w:t>
    </w:r>
    <w:r>
      <w:t>8.2(5)</w:t>
    </w:r>
    <w:r w:rsidR="00A432CD" w:rsidRPr="00C2459D">
      <w:t xml:space="preserve">, </w:t>
    </w:r>
    <w:del w:id="25" w:author="Fengqi LI" w:date="2024-04-16T17:44:00Z">
      <w:r w:rsidR="00A432CD" w:rsidRPr="00C2459D" w:rsidDel="008F3102">
        <w:delText>DRAFT 1</w:delText>
      </w:r>
    </w:del>
    <w:ins w:id="26" w:author="Fengqi LI" w:date="2024-04-16T17:44:00Z">
      <w:r w:rsidR="008F3102">
        <w:t>APPROVED</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rPr>
      <w:t>6</w:t>
    </w:r>
    <w:r w:rsidR="00A432CD" w:rsidRPr="00C2459D">
      <w:rPr>
        <w:rStyle w:val="PageNumber"/>
      </w:rPr>
      <w:fldChar w:fldCharType="end"/>
    </w:r>
    <w:r w:rsidR="008F3102">
      <w:pict w14:anchorId="5050AD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0;text-align:left;margin-left:0;margin-top:0;width:50pt;height:50pt;z-index:251669504;visibility:hidden;mso-position-horizontal-relative:text;mso-position-vertical-relative:text">
          <v:path gradientshapeok="f"/>
          <o:lock v:ext="edit" selection="t"/>
        </v:shape>
      </w:pict>
    </w:r>
    <w:r w:rsidR="008F3102">
      <w:pict w14:anchorId="42203892">
        <v:shape id="_x0000_s1036" type="#_x0000_t75" style="position:absolute;left:0;text-align:left;margin-left:0;margin-top:0;width:50pt;height:50pt;z-index:251670528;visibility:hidden;mso-position-horizontal-relative:text;mso-position-vertical-relative:text">
          <v:path gradientshapeok="f"/>
          <o:lock v:ext="edit" selection="t"/>
        </v:shape>
      </w:pict>
    </w:r>
    <w:r w:rsidR="008F3102">
      <w:pict w14:anchorId="69271426">
        <v:shape id="_x0000_s1054" type="#_x0000_t75" style="position:absolute;left:0;text-align:left;margin-left:0;margin-top:0;width:50pt;height:50pt;z-index:251660288;visibility:hidden;mso-position-horizontal-relative:text;mso-position-vertical-relative:text">
          <v:path gradientshapeok="f"/>
          <o:lock v:ext="edit" selection="t"/>
        </v:shape>
      </w:pict>
    </w:r>
    <w:r w:rsidR="008F3102">
      <w:pict w14:anchorId="1B3CF137">
        <v:shape id="_x0000_s1053" type="#_x0000_t75" style="position:absolute;left:0;text-align:left;margin-left:0;margin-top:0;width:50pt;height:50pt;z-index:251661312;visibility:hidden;mso-position-horizontal-relative:text;mso-position-vertical-relative:text">
          <v:path gradientshapeok="f"/>
          <o:lock v:ext="edit" selection="t"/>
        </v:shape>
      </w:pict>
    </w:r>
    <w:r w:rsidR="008F3102">
      <w:pict w14:anchorId="0BFE84AE">
        <v:shape id="_x0000_s1076" type="#_x0000_t75" style="position:absolute;left:0;text-align:left;margin-left:0;margin-top:0;width:50pt;height:50pt;z-index:251654144;visibility:hidden;mso-position-horizontal-relative:text;mso-position-vertical-relative:text">
          <v:path gradientshapeok="f"/>
          <o:lock v:ext="edit" selection="t"/>
        </v:shape>
      </w:pict>
    </w:r>
    <w:r w:rsidR="008F3102">
      <w:pict w14:anchorId="3E34B571">
        <v:shape id="_x0000_s1075" type="#_x0000_t75" style="position:absolute;left:0;text-align:left;margin-left:0;margin-top:0;width:50pt;height:50pt;z-index:251655168;visibility:hidden;mso-position-horizontal-relative:text;mso-position-vertical-relative:text">
          <v:path gradientshapeok="f"/>
          <o:lock v:ext="edit" selection="t"/>
        </v:shape>
      </w:pict>
    </w:r>
    <w:r w:rsidR="008F3102">
      <w:pict w14:anchorId="07218CAA">
        <v:shape id="_x0000_s1084" type="#_x0000_t75" style="position:absolute;left:0;text-align:left;margin-left:0;margin-top:0;width:50pt;height:50pt;z-index:251648000;visibility:hidden;mso-position-horizontal-relative:text;mso-position-vertical-relative:text">
          <v:path gradientshapeok="f"/>
          <o:lock v:ext="edit" selection="t"/>
        </v:shape>
      </w:pict>
    </w:r>
    <w:r w:rsidR="008F3102">
      <w:pict w14:anchorId="774072D7">
        <v:shape id="_x0000_s1083" type="#_x0000_t75" style="position:absolute;left:0;text-align:left;margin-left:0;margin-top:0;width:50pt;height:50pt;z-index:251649024;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49EF0" w14:textId="57CA65F6" w:rsidR="00EF06C4" w:rsidRDefault="008F3102" w:rsidP="00932A07">
    <w:pPr>
      <w:pStyle w:val="Header"/>
      <w:spacing w:after="0"/>
    </w:pPr>
    <w:r>
      <w:pict w14:anchorId="74EFBE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0;margin-top:0;width:50pt;height:50pt;z-index:251671552;visibility:hidden">
          <v:path gradientshapeok="f"/>
          <o:lock v:ext="edit" selection="t"/>
        </v:shape>
      </w:pict>
    </w:r>
    <w:r>
      <w:pict w14:anchorId="2C6E9891">
        <v:shape id="_x0000_s1048" type="#_x0000_t75" style="position:absolute;left:0;text-align:left;margin-left:0;margin-top:0;width:50pt;height:50pt;z-index:251662336;visibility:hidden">
          <v:path gradientshapeok="f"/>
          <o:lock v:ext="edit" selection="t"/>
        </v:shape>
      </w:pict>
    </w:r>
    <w:r>
      <w:pict w14:anchorId="29DFCF10">
        <v:shape id="_x0000_s1047" type="#_x0000_t75" style="position:absolute;left:0;text-align:left;margin-left:0;margin-top:0;width:50pt;height:50pt;z-index:251663360;visibility:hidden">
          <v:path gradientshapeok="f"/>
          <o:lock v:ext="edit" selection="t"/>
        </v:shape>
      </w:pict>
    </w:r>
    <w:r>
      <w:pict w14:anchorId="0A17713B">
        <v:shape id="_x0000_s1070" type="#_x0000_t75" style="position:absolute;left:0;text-align:left;margin-left:0;margin-top:0;width:50pt;height:50pt;z-index:251656192;visibility:hidden">
          <v:path gradientshapeok="f"/>
          <o:lock v:ext="edit" selection="t"/>
        </v:shape>
      </w:pict>
    </w:r>
    <w:r>
      <w:pict w14:anchorId="405FA4CC">
        <v:shape id="_x0000_s1069" type="#_x0000_t75" style="position:absolute;left:0;text-align:left;margin-left:0;margin-top:0;width:50pt;height:50pt;z-index:251657216;visibility:hidden">
          <v:path gradientshapeok="f"/>
          <o:lock v:ext="edit" selection="t"/>
        </v:shape>
      </w:pict>
    </w:r>
    <w:r>
      <w:pict w14:anchorId="30420113">
        <v:shape id="_x0000_s1082" type="#_x0000_t75" style="position:absolute;left:0;text-align:left;margin-left:0;margin-top:0;width:50pt;height:50pt;z-index:251650048;visibility:hidden">
          <v:path gradientshapeok="f"/>
          <o:lock v:ext="edit" selection="t"/>
        </v:shape>
      </w:pict>
    </w:r>
    <w:r>
      <w:pict w14:anchorId="1F0A1E07">
        <v:shape id="_x0000_s1081" type="#_x0000_t75" style="position:absolute;left:0;text-align:left;margin-left:0;margin-top:0;width:50pt;height:50pt;z-index:251651072;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E73930"/>
    <w:multiLevelType w:val="hybridMultilevel"/>
    <w:tmpl w:val="36E8BB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3"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5"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8"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1"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59390715">
    <w:abstractNumId w:val="31"/>
  </w:num>
  <w:num w:numId="2" w16cid:durableId="1947811521">
    <w:abstractNumId w:val="46"/>
  </w:num>
  <w:num w:numId="3" w16cid:durableId="957833695">
    <w:abstractNumId w:val="29"/>
  </w:num>
  <w:num w:numId="4" w16cid:durableId="968783429">
    <w:abstractNumId w:val="38"/>
  </w:num>
  <w:num w:numId="5" w16cid:durableId="1172719492">
    <w:abstractNumId w:val="19"/>
  </w:num>
  <w:num w:numId="6" w16cid:durableId="871111230">
    <w:abstractNumId w:val="24"/>
  </w:num>
  <w:num w:numId="7" w16cid:durableId="444038620">
    <w:abstractNumId w:val="20"/>
  </w:num>
  <w:num w:numId="8" w16cid:durableId="1023558460">
    <w:abstractNumId w:val="32"/>
  </w:num>
  <w:num w:numId="9" w16cid:durableId="232200402">
    <w:abstractNumId w:val="23"/>
  </w:num>
  <w:num w:numId="10" w16cid:durableId="1165822976">
    <w:abstractNumId w:val="22"/>
  </w:num>
  <w:num w:numId="11" w16cid:durableId="743069636">
    <w:abstractNumId w:val="37"/>
  </w:num>
  <w:num w:numId="12" w16cid:durableId="311106282">
    <w:abstractNumId w:val="12"/>
  </w:num>
  <w:num w:numId="13" w16cid:durableId="1415858570">
    <w:abstractNumId w:val="27"/>
  </w:num>
  <w:num w:numId="14" w16cid:durableId="1330016602">
    <w:abstractNumId w:val="42"/>
  </w:num>
  <w:num w:numId="15" w16cid:durableId="1578437121">
    <w:abstractNumId w:val="21"/>
  </w:num>
  <w:num w:numId="16" w16cid:durableId="1254971912">
    <w:abstractNumId w:val="9"/>
  </w:num>
  <w:num w:numId="17" w16cid:durableId="681207837">
    <w:abstractNumId w:val="7"/>
  </w:num>
  <w:num w:numId="18" w16cid:durableId="2122650094">
    <w:abstractNumId w:val="6"/>
  </w:num>
  <w:num w:numId="19" w16cid:durableId="629550763">
    <w:abstractNumId w:val="5"/>
  </w:num>
  <w:num w:numId="20" w16cid:durableId="209348721">
    <w:abstractNumId w:val="4"/>
  </w:num>
  <w:num w:numId="21" w16cid:durableId="1406416917">
    <w:abstractNumId w:val="8"/>
  </w:num>
  <w:num w:numId="22" w16cid:durableId="63652574">
    <w:abstractNumId w:val="3"/>
  </w:num>
  <w:num w:numId="23" w16cid:durableId="866068482">
    <w:abstractNumId w:val="2"/>
  </w:num>
  <w:num w:numId="24" w16cid:durableId="1175806965">
    <w:abstractNumId w:val="1"/>
  </w:num>
  <w:num w:numId="25" w16cid:durableId="1717468191">
    <w:abstractNumId w:val="0"/>
  </w:num>
  <w:num w:numId="26" w16cid:durableId="1295717875">
    <w:abstractNumId w:val="44"/>
  </w:num>
  <w:num w:numId="27" w16cid:durableId="981154153">
    <w:abstractNumId w:val="33"/>
  </w:num>
  <w:num w:numId="28" w16cid:durableId="433549528">
    <w:abstractNumId w:val="25"/>
  </w:num>
  <w:num w:numId="29" w16cid:durableId="1340351636">
    <w:abstractNumId w:val="34"/>
  </w:num>
  <w:num w:numId="30" w16cid:durableId="1982615580">
    <w:abstractNumId w:val="35"/>
  </w:num>
  <w:num w:numId="31" w16cid:durableId="1677540972">
    <w:abstractNumId w:val="15"/>
  </w:num>
  <w:num w:numId="32" w16cid:durableId="1759134454">
    <w:abstractNumId w:val="41"/>
  </w:num>
  <w:num w:numId="33" w16cid:durableId="17509296">
    <w:abstractNumId w:val="39"/>
  </w:num>
  <w:num w:numId="34" w16cid:durableId="1173759437">
    <w:abstractNumId w:val="26"/>
  </w:num>
  <w:num w:numId="35" w16cid:durableId="1719015953">
    <w:abstractNumId w:val="28"/>
  </w:num>
  <w:num w:numId="36" w16cid:durableId="1718235807">
    <w:abstractNumId w:val="45"/>
  </w:num>
  <w:num w:numId="37" w16cid:durableId="1186364771">
    <w:abstractNumId w:val="36"/>
  </w:num>
  <w:num w:numId="38" w16cid:durableId="48847439">
    <w:abstractNumId w:val="13"/>
  </w:num>
  <w:num w:numId="39" w16cid:durableId="526020190">
    <w:abstractNumId w:val="14"/>
  </w:num>
  <w:num w:numId="40" w16cid:durableId="1029066223">
    <w:abstractNumId w:val="16"/>
  </w:num>
  <w:num w:numId="41" w16cid:durableId="1108429133">
    <w:abstractNumId w:val="10"/>
  </w:num>
  <w:num w:numId="42" w16cid:durableId="1761101224">
    <w:abstractNumId w:val="43"/>
  </w:num>
  <w:num w:numId="43" w16cid:durableId="592015029">
    <w:abstractNumId w:val="17"/>
  </w:num>
  <w:num w:numId="44" w16cid:durableId="1542397698">
    <w:abstractNumId w:val="30"/>
  </w:num>
  <w:num w:numId="45" w16cid:durableId="803498138">
    <w:abstractNumId w:val="40"/>
  </w:num>
  <w:num w:numId="46" w16cid:durableId="1074668627">
    <w:abstractNumId w:val="11"/>
  </w:num>
  <w:num w:numId="47" w16cid:durableId="1468470440">
    <w:abstractNumId w:val="18"/>
    <w:lvlOverride w:ilvl="0">
      <w:lvl w:ilvl="0" w:tplc="0809000F">
        <w:start w:val="1"/>
        <w:numFmt w:val="decimal"/>
        <w:lvlText w:val="%1."/>
        <w:lvlJc w:val="left"/>
        <w:pPr>
          <w:ind w:left="720" w:hanging="360"/>
        </w:pPr>
        <w:rPr>
          <w:rFonts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ngqi LI">
    <w15:presenceInfo w15:providerId="AD" w15:userId="S::fli@wmo.int::b24b9f1d-df7a-4b5f-9b58-c667e1fdfe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5A3"/>
    <w:rsid w:val="00005301"/>
    <w:rsid w:val="000057B1"/>
    <w:rsid w:val="000133EE"/>
    <w:rsid w:val="00017F7F"/>
    <w:rsid w:val="000206A8"/>
    <w:rsid w:val="00020856"/>
    <w:rsid w:val="00021CD1"/>
    <w:rsid w:val="00023C34"/>
    <w:rsid w:val="00026900"/>
    <w:rsid w:val="00027205"/>
    <w:rsid w:val="0003137A"/>
    <w:rsid w:val="00033DA6"/>
    <w:rsid w:val="000370B6"/>
    <w:rsid w:val="00041171"/>
    <w:rsid w:val="00041727"/>
    <w:rsid w:val="0004226F"/>
    <w:rsid w:val="00043EF4"/>
    <w:rsid w:val="00044BB2"/>
    <w:rsid w:val="00045416"/>
    <w:rsid w:val="000477EF"/>
    <w:rsid w:val="00050F8E"/>
    <w:rsid w:val="000518BB"/>
    <w:rsid w:val="00052F35"/>
    <w:rsid w:val="00054EF2"/>
    <w:rsid w:val="00055B87"/>
    <w:rsid w:val="000562B3"/>
    <w:rsid w:val="00056FD4"/>
    <w:rsid w:val="000573AD"/>
    <w:rsid w:val="0006123B"/>
    <w:rsid w:val="00064F6B"/>
    <w:rsid w:val="00071E94"/>
    <w:rsid w:val="00072F17"/>
    <w:rsid w:val="000731AA"/>
    <w:rsid w:val="0007541D"/>
    <w:rsid w:val="0007579C"/>
    <w:rsid w:val="00080261"/>
    <w:rsid w:val="000806D8"/>
    <w:rsid w:val="00082C80"/>
    <w:rsid w:val="00082CA7"/>
    <w:rsid w:val="000830A9"/>
    <w:rsid w:val="00083115"/>
    <w:rsid w:val="00083847"/>
    <w:rsid w:val="00083C36"/>
    <w:rsid w:val="00084D58"/>
    <w:rsid w:val="00085CE0"/>
    <w:rsid w:val="000908A2"/>
    <w:rsid w:val="00092CAE"/>
    <w:rsid w:val="00092CD4"/>
    <w:rsid w:val="00093D49"/>
    <w:rsid w:val="00095E48"/>
    <w:rsid w:val="000A1847"/>
    <w:rsid w:val="000A184E"/>
    <w:rsid w:val="000A4F1C"/>
    <w:rsid w:val="000A63DB"/>
    <w:rsid w:val="000A69BF"/>
    <w:rsid w:val="000B4B99"/>
    <w:rsid w:val="000B531A"/>
    <w:rsid w:val="000B6928"/>
    <w:rsid w:val="000C030B"/>
    <w:rsid w:val="000C1ECB"/>
    <w:rsid w:val="000C225A"/>
    <w:rsid w:val="000C3040"/>
    <w:rsid w:val="000C6781"/>
    <w:rsid w:val="000D0753"/>
    <w:rsid w:val="000E1F9A"/>
    <w:rsid w:val="000E3511"/>
    <w:rsid w:val="000E3B9A"/>
    <w:rsid w:val="000E51D7"/>
    <w:rsid w:val="000F1A58"/>
    <w:rsid w:val="000F3356"/>
    <w:rsid w:val="000F392E"/>
    <w:rsid w:val="000F5E49"/>
    <w:rsid w:val="000F68DD"/>
    <w:rsid w:val="000F7A87"/>
    <w:rsid w:val="0010083F"/>
    <w:rsid w:val="00102EAE"/>
    <w:rsid w:val="001030B0"/>
    <w:rsid w:val="0010374B"/>
    <w:rsid w:val="001047DC"/>
    <w:rsid w:val="00105D2E"/>
    <w:rsid w:val="0010687B"/>
    <w:rsid w:val="001074CA"/>
    <w:rsid w:val="00111BFD"/>
    <w:rsid w:val="0011498B"/>
    <w:rsid w:val="0011733F"/>
    <w:rsid w:val="00120147"/>
    <w:rsid w:val="00123140"/>
    <w:rsid w:val="00123D94"/>
    <w:rsid w:val="001241DE"/>
    <w:rsid w:val="00124DB8"/>
    <w:rsid w:val="00127998"/>
    <w:rsid w:val="001279F8"/>
    <w:rsid w:val="00130BBC"/>
    <w:rsid w:val="00133D13"/>
    <w:rsid w:val="00134258"/>
    <w:rsid w:val="00136A05"/>
    <w:rsid w:val="00141A43"/>
    <w:rsid w:val="0014254F"/>
    <w:rsid w:val="00142EF5"/>
    <w:rsid w:val="00146FDF"/>
    <w:rsid w:val="0014772B"/>
    <w:rsid w:val="00150DBD"/>
    <w:rsid w:val="00152129"/>
    <w:rsid w:val="00152C26"/>
    <w:rsid w:val="00152D96"/>
    <w:rsid w:val="001543E5"/>
    <w:rsid w:val="00154EF7"/>
    <w:rsid w:val="00156F9B"/>
    <w:rsid w:val="00161D67"/>
    <w:rsid w:val="00161EEF"/>
    <w:rsid w:val="00163BA3"/>
    <w:rsid w:val="00166B31"/>
    <w:rsid w:val="00167D54"/>
    <w:rsid w:val="00170DF2"/>
    <w:rsid w:val="00175612"/>
    <w:rsid w:val="00176AB5"/>
    <w:rsid w:val="00180771"/>
    <w:rsid w:val="0018263C"/>
    <w:rsid w:val="00186C04"/>
    <w:rsid w:val="00190854"/>
    <w:rsid w:val="001923DE"/>
    <w:rsid w:val="00192F34"/>
    <w:rsid w:val="001930A3"/>
    <w:rsid w:val="00194C70"/>
    <w:rsid w:val="00196EB8"/>
    <w:rsid w:val="001A22E9"/>
    <w:rsid w:val="001A25F0"/>
    <w:rsid w:val="001A2D33"/>
    <w:rsid w:val="001A341E"/>
    <w:rsid w:val="001A682A"/>
    <w:rsid w:val="001A7373"/>
    <w:rsid w:val="001B0EA6"/>
    <w:rsid w:val="001B1CDF"/>
    <w:rsid w:val="001B2EC4"/>
    <w:rsid w:val="001B5035"/>
    <w:rsid w:val="001B56F4"/>
    <w:rsid w:val="001B7695"/>
    <w:rsid w:val="001C075B"/>
    <w:rsid w:val="001C2692"/>
    <w:rsid w:val="001C5462"/>
    <w:rsid w:val="001C5875"/>
    <w:rsid w:val="001C6789"/>
    <w:rsid w:val="001D265C"/>
    <w:rsid w:val="001D2D33"/>
    <w:rsid w:val="001D3062"/>
    <w:rsid w:val="001D3CFB"/>
    <w:rsid w:val="001D559B"/>
    <w:rsid w:val="001D6302"/>
    <w:rsid w:val="001E013F"/>
    <w:rsid w:val="001E1612"/>
    <w:rsid w:val="001E2C22"/>
    <w:rsid w:val="001E3E94"/>
    <w:rsid w:val="001E5763"/>
    <w:rsid w:val="001E740C"/>
    <w:rsid w:val="001E770C"/>
    <w:rsid w:val="001E7DD0"/>
    <w:rsid w:val="001F17D2"/>
    <w:rsid w:val="001F17D4"/>
    <w:rsid w:val="001F1BDA"/>
    <w:rsid w:val="001F266F"/>
    <w:rsid w:val="001F3E4C"/>
    <w:rsid w:val="001F45A3"/>
    <w:rsid w:val="002005E2"/>
    <w:rsid w:val="0020095E"/>
    <w:rsid w:val="0020486B"/>
    <w:rsid w:val="002056FD"/>
    <w:rsid w:val="002079C5"/>
    <w:rsid w:val="00210BFE"/>
    <w:rsid w:val="00210D30"/>
    <w:rsid w:val="002127BA"/>
    <w:rsid w:val="002204FD"/>
    <w:rsid w:val="00221020"/>
    <w:rsid w:val="00222382"/>
    <w:rsid w:val="00226B2C"/>
    <w:rsid w:val="00227029"/>
    <w:rsid w:val="00227DD6"/>
    <w:rsid w:val="002308B5"/>
    <w:rsid w:val="00231374"/>
    <w:rsid w:val="002329AB"/>
    <w:rsid w:val="002334D6"/>
    <w:rsid w:val="00233C0B"/>
    <w:rsid w:val="00234A34"/>
    <w:rsid w:val="00240DBD"/>
    <w:rsid w:val="00243CD9"/>
    <w:rsid w:val="00244536"/>
    <w:rsid w:val="00245F4E"/>
    <w:rsid w:val="00250CAB"/>
    <w:rsid w:val="00251650"/>
    <w:rsid w:val="0025255D"/>
    <w:rsid w:val="002541DF"/>
    <w:rsid w:val="00255EE3"/>
    <w:rsid w:val="00256B3D"/>
    <w:rsid w:val="00257049"/>
    <w:rsid w:val="002577F6"/>
    <w:rsid w:val="00266374"/>
    <w:rsid w:val="00266E10"/>
    <w:rsid w:val="0026743C"/>
    <w:rsid w:val="00270480"/>
    <w:rsid w:val="00270684"/>
    <w:rsid w:val="00272189"/>
    <w:rsid w:val="002734F7"/>
    <w:rsid w:val="0027787D"/>
    <w:rsid w:val="002779AF"/>
    <w:rsid w:val="00277B12"/>
    <w:rsid w:val="002823D8"/>
    <w:rsid w:val="0028381E"/>
    <w:rsid w:val="0028531A"/>
    <w:rsid w:val="00285446"/>
    <w:rsid w:val="00285579"/>
    <w:rsid w:val="00285996"/>
    <w:rsid w:val="002865B9"/>
    <w:rsid w:val="00287B32"/>
    <w:rsid w:val="00290082"/>
    <w:rsid w:val="002918B8"/>
    <w:rsid w:val="00292EA6"/>
    <w:rsid w:val="00295593"/>
    <w:rsid w:val="002976D5"/>
    <w:rsid w:val="002A035B"/>
    <w:rsid w:val="002A3543"/>
    <w:rsid w:val="002A354F"/>
    <w:rsid w:val="002A386C"/>
    <w:rsid w:val="002A4DF8"/>
    <w:rsid w:val="002A519D"/>
    <w:rsid w:val="002B09DF"/>
    <w:rsid w:val="002B2D7F"/>
    <w:rsid w:val="002B3C82"/>
    <w:rsid w:val="002B540D"/>
    <w:rsid w:val="002B6CFC"/>
    <w:rsid w:val="002B72B7"/>
    <w:rsid w:val="002B7A7E"/>
    <w:rsid w:val="002C30BC"/>
    <w:rsid w:val="002C3849"/>
    <w:rsid w:val="002C5427"/>
    <w:rsid w:val="002C5965"/>
    <w:rsid w:val="002C5E15"/>
    <w:rsid w:val="002C6D8E"/>
    <w:rsid w:val="002C6E8A"/>
    <w:rsid w:val="002C7A88"/>
    <w:rsid w:val="002C7AB9"/>
    <w:rsid w:val="002D009E"/>
    <w:rsid w:val="002D0BEE"/>
    <w:rsid w:val="002D232B"/>
    <w:rsid w:val="002D2759"/>
    <w:rsid w:val="002D3F0A"/>
    <w:rsid w:val="002D5E00"/>
    <w:rsid w:val="002D6C7B"/>
    <w:rsid w:val="002D6DAC"/>
    <w:rsid w:val="002E261D"/>
    <w:rsid w:val="002E398D"/>
    <w:rsid w:val="002E3FAD"/>
    <w:rsid w:val="002E4369"/>
    <w:rsid w:val="002E4E16"/>
    <w:rsid w:val="002F4637"/>
    <w:rsid w:val="002F5C78"/>
    <w:rsid w:val="002F5FA4"/>
    <w:rsid w:val="002F6DAC"/>
    <w:rsid w:val="002F72F6"/>
    <w:rsid w:val="00301675"/>
    <w:rsid w:val="00301E8C"/>
    <w:rsid w:val="003024A9"/>
    <w:rsid w:val="00302BF8"/>
    <w:rsid w:val="00304578"/>
    <w:rsid w:val="00305001"/>
    <w:rsid w:val="00307DDD"/>
    <w:rsid w:val="0031043D"/>
    <w:rsid w:val="0031102D"/>
    <w:rsid w:val="00312D14"/>
    <w:rsid w:val="003143C9"/>
    <w:rsid w:val="003146E9"/>
    <w:rsid w:val="00314C12"/>
    <w:rsid w:val="00314D5D"/>
    <w:rsid w:val="00320009"/>
    <w:rsid w:val="003231B3"/>
    <w:rsid w:val="0032424A"/>
    <w:rsid w:val="003245D3"/>
    <w:rsid w:val="003277AA"/>
    <w:rsid w:val="00330AA3"/>
    <w:rsid w:val="00330DB2"/>
    <w:rsid w:val="00331584"/>
    <w:rsid w:val="00331964"/>
    <w:rsid w:val="0033260C"/>
    <w:rsid w:val="00334430"/>
    <w:rsid w:val="00334987"/>
    <w:rsid w:val="00335136"/>
    <w:rsid w:val="00335571"/>
    <w:rsid w:val="003358CA"/>
    <w:rsid w:val="00340C69"/>
    <w:rsid w:val="00342E34"/>
    <w:rsid w:val="00345CBD"/>
    <w:rsid w:val="00347119"/>
    <w:rsid w:val="00353384"/>
    <w:rsid w:val="00353BB3"/>
    <w:rsid w:val="003541F1"/>
    <w:rsid w:val="003555C9"/>
    <w:rsid w:val="003564FD"/>
    <w:rsid w:val="00356A55"/>
    <w:rsid w:val="00356D06"/>
    <w:rsid w:val="00363F36"/>
    <w:rsid w:val="003643F7"/>
    <w:rsid w:val="0036508F"/>
    <w:rsid w:val="0036535A"/>
    <w:rsid w:val="00370626"/>
    <w:rsid w:val="00371CF1"/>
    <w:rsid w:val="0037222D"/>
    <w:rsid w:val="00373128"/>
    <w:rsid w:val="0037330E"/>
    <w:rsid w:val="003750C1"/>
    <w:rsid w:val="00376838"/>
    <w:rsid w:val="003769C2"/>
    <w:rsid w:val="00377A4E"/>
    <w:rsid w:val="0038051E"/>
    <w:rsid w:val="00380AF7"/>
    <w:rsid w:val="003810C5"/>
    <w:rsid w:val="00381558"/>
    <w:rsid w:val="00383FF1"/>
    <w:rsid w:val="00384C49"/>
    <w:rsid w:val="00386DF2"/>
    <w:rsid w:val="00394A05"/>
    <w:rsid w:val="00396AA4"/>
    <w:rsid w:val="003971F8"/>
    <w:rsid w:val="00397770"/>
    <w:rsid w:val="00397880"/>
    <w:rsid w:val="003A1C5D"/>
    <w:rsid w:val="003A1E16"/>
    <w:rsid w:val="003A7016"/>
    <w:rsid w:val="003B05C7"/>
    <w:rsid w:val="003B0C08"/>
    <w:rsid w:val="003B102B"/>
    <w:rsid w:val="003B3646"/>
    <w:rsid w:val="003B72A9"/>
    <w:rsid w:val="003B7411"/>
    <w:rsid w:val="003C17A5"/>
    <w:rsid w:val="003C1843"/>
    <w:rsid w:val="003C336B"/>
    <w:rsid w:val="003C3A8F"/>
    <w:rsid w:val="003C55E4"/>
    <w:rsid w:val="003D1552"/>
    <w:rsid w:val="003D6AC7"/>
    <w:rsid w:val="003D7635"/>
    <w:rsid w:val="003E02F9"/>
    <w:rsid w:val="003E0B6C"/>
    <w:rsid w:val="003E149E"/>
    <w:rsid w:val="003E2C6A"/>
    <w:rsid w:val="003E381F"/>
    <w:rsid w:val="003E4046"/>
    <w:rsid w:val="003F003A"/>
    <w:rsid w:val="003F125B"/>
    <w:rsid w:val="003F3497"/>
    <w:rsid w:val="003F7B3F"/>
    <w:rsid w:val="004023AB"/>
    <w:rsid w:val="0040263F"/>
    <w:rsid w:val="00403C46"/>
    <w:rsid w:val="00403CB9"/>
    <w:rsid w:val="004058AD"/>
    <w:rsid w:val="004068A4"/>
    <w:rsid w:val="0040737E"/>
    <w:rsid w:val="0041078D"/>
    <w:rsid w:val="00413234"/>
    <w:rsid w:val="00414179"/>
    <w:rsid w:val="0041464A"/>
    <w:rsid w:val="004149A3"/>
    <w:rsid w:val="00415074"/>
    <w:rsid w:val="0041542A"/>
    <w:rsid w:val="00415FDC"/>
    <w:rsid w:val="004162CF"/>
    <w:rsid w:val="0041668E"/>
    <w:rsid w:val="00416F97"/>
    <w:rsid w:val="00421235"/>
    <w:rsid w:val="00425173"/>
    <w:rsid w:val="0043039B"/>
    <w:rsid w:val="00432653"/>
    <w:rsid w:val="00432ED0"/>
    <w:rsid w:val="00433E5A"/>
    <w:rsid w:val="00436197"/>
    <w:rsid w:val="004423FE"/>
    <w:rsid w:val="00442B8B"/>
    <w:rsid w:val="00445C35"/>
    <w:rsid w:val="00447D86"/>
    <w:rsid w:val="00451C0D"/>
    <w:rsid w:val="00454B41"/>
    <w:rsid w:val="00454D4F"/>
    <w:rsid w:val="00455168"/>
    <w:rsid w:val="0045663A"/>
    <w:rsid w:val="0046079B"/>
    <w:rsid w:val="0046344E"/>
    <w:rsid w:val="004667E7"/>
    <w:rsid w:val="004672CF"/>
    <w:rsid w:val="00470DEF"/>
    <w:rsid w:val="004756A7"/>
    <w:rsid w:val="00475797"/>
    <w:rsid w:val="00476D0A"/>
    <w:rsid w:val="00481A87"/>
    <w:rsid w:val="004824CD"/>
    <w:rsid w:val="00482872"/>
    <w:rsid w:val="00490224"/>
    <w:rsid w:val="0049071D"/>
    <w:rsid w:val="00490CC5"/>
    <w:rsid w:val="00491024"/>
    <w:rsid w:val="0049253B"/>
    <w:rsid w:val="00497905"/>
    <w:rsid w:val="004A0C17"/>
    <w:rsid w:val="004A1169"/>
    <w:rsid w:val="004A140B"/>
    <w:rsid w:val="004A169F"/>
    <w:rsid w:val="004A4B47"/>
    <w:rsid w:val="004A77B6"/>
    <w:rsid w:val="004A7EDD"/>
    <w:rsid w:val="004B0EC9"/>
    <w:rsid w:val="004B7BAA"/>
    <w:rsid w:val="004C0C0C"/>
    <w:rsid w:val="004C2DF7"/>
    <w:rsid w:val="004C3D8D"/>
    <w:rsid w:val="004C4E0B"/>
    <w:rsid w:val="004D13F3"/>
    <w:rsid w:val="004D184E"/>
    <w:rsid w:val="004D497E"/>
    <w:rsid w:val="004D54AD"/>
    <w:rsid w:val="004D59A8"/>
    <w:rsid w:val="004D5A72"/>
    <w:rsid w:val="004E16A2"/>
    <w:rsid w:val="004E4809"/>
    <w:rsid w:val="004E4CC3"/>
    <w:rsid w:val="004E5256"/>
    <w:rsid w:val="004E5985"/>
    <w:rsid w:val="004E6352"/>
    <w:rsid w:val="004E6460"/>
    <w:rsid w:val="004E7D18"/>
    <w:rsid w:val="004F0BA3"/>
    <w:rsid w:val="004F6B46"/>
    <w:rsid w:val="004F71C3"/>
    <w:rsid w:val="00503505"/>
    <w:rsid w:val="0050425E"/>
    <w:rsid w:val="00511999"/>
    <w:rsid w:val="005145D6"/>
    <w:rsid w:val="00521535"/>
    <w:rsid w:val="00521EA5"/>
    <w:rsid w:val="005253F2"/>
    <w:rsid w:val="00525B80"/>
    <w:rsid w:val="00526A03"/>
    <w:rsid w:val="00527254"/>
    <w:rsid w:val="0053098F"/>
    <w:rsid w:val="005353A3"/>
    <w:rsid w:val="0053604E"/>
    <w:rsid w:val="00536B2E"/>
    <w:rsid w:val="00541EFA"/>
    <w:rsid w:val="00542A07"/>
    <w:rsid w:val="0054395F"/>
    <w:rsid w:val="00544EC0"/>
    <w:rsid w:val="00546C2C"/>
    <w:rsid w:val="00546D8E"/>
    <w:rsid w:val="00552629"/>
    <w:rsid w:val="00552882"/>
    <w:rsid w:val="00553738"/>
    <w:rsid w:val="00553940"/>
    <w:rsid w:val="00553DDF"/>
    <w:rsid w:val="00553F7E"/>
    <w:rsid w:val="00553F89"/>
    <w:rsid w:val="005542BE"/>
    <w:rsid w:val="00555464"/>
    <w:rsid w:val="00562044"/>
    <w:rsid w:val="00565328"/>
    <w:rsid w:val="00565D88"/>
    <w:rsid w:val="0056646F"/>
    <w:rsid w:val="00567A5F"/>
    <w:rsid w:val="00571AE1"/>
    <w:rsid w:val="00571F95"/>
    <w:rsid w:val="00572889"/>
    <w:rsid w:val="00572AA2"/>
    <w:rsid w:val="00572E43"/>
    <w:rsid w:val="0057337E"/>
    <w:rsid w:val="00575809"/>
    <w:rsid w:val="005803E7"/>
    <w:rsid w:val="00581B28"/>
    <w:rsid w:val="00584001"/>
    <w:rsid w:val="005859C2"/>
    <w:rsid w:val="00586F2D"/>
    <w:rsid w:val="00587051"/>
    <w:rsid w:val="00590084"/>
    <w:rsid w:val="00591025"/>
    <w:rsid w:val="00592248"/>
    <w:rsid w:val="00592267"/>
    <w:rsid w:val="00593DC2"/>
    <w:rsid w:val="0059421F"/>
    <w:rsid w:val="00596865"/>
    <w:rsid w:val="00596B7F"/>
    <w:rsid w:val="00596F98"/>
    <w:rsid w:val="00597506"/>
    <w:rsid w:val="005A136D"/>
    <w:rsid w:val="005A2F72"/>
    <w:rsid w:val="005A4EB8"/>
    <w:rsid w:val="005A60B1"/>
    <w:rsid w:val="005A709E"/>
    <w:rsid w:val="005B04ED"/>
    <w:rsid w:val="005B0AE2"/>
    <w:rsid w:val="005B192F"/>
    <w:rsid w:val="005B1F2C"/>
    <w:rsid w:val="005B5F3C"/>
    <w:rsid w:val="005B6FC3"/>
    <w:rsid w:val="005C2F67"/>
    <w:rsid w:val="005C38B0"/>
    <w:rsid w:val="005C3933"/>
    <w:rsid w:val="005C41F2"/>
    <w:rsid w:val="005C59AB"/>
    <w:rsid w:val="005C6DDA"/>
    <w:rsid w:val="005D03D9"/>
    <w:rsid w:val="005D1EE8"/>
    <w:rsid w:val="005D56AE"/>
    <w:rsid w:val="005D6112"/>
    <w:rsid w:val="005D666D"/>
    <w:rsid w:val="005D7104"/>
    <w:rsid w:val="005D7898"/>
    <w:rsid w:val="005E377E"/>
    <w:rsid w:val="005E3A59"/>
    <w:rsid w:val="005E6B90"/>
    <w:rsid w:val="005E74DB"/>
    <w:rsid w:val="005F3C3C"/>
    <w:rsid w:val="005F7496"/>
    <w:rsid w:val="00600511"/>
    <w:rsid w:val="00604802"/>
    <w:rsid w:val="0060561A"/>
    <w:rsid w:val="00606BAB"/>
    <w:rsid w:val="00611F57"/>
    <w:rsid w:val="00615AB0"/>
    <w:rsid w:val="00616247"/>
    <w:rsid w:val="00616849"/>
    <w:rsid w:val="0061778C"/>
    <w:rsid w:val="00622A6F"/>
    <w:rsid w:val="00623609"/>
    <w:rsid w:val="00623D4D"/>
    <w:rsid w:val="00626A9A"/>
    <w:rsid w:val="006314FA"/>
    <w:rsid w:val="0063469C"/>
    <w:rsid w:val="00636B90"/>
    <w:rsid w:val="00640915"/>
    <w:rsid w:val="006413E3"/>
    <w:rsid w:val="006442DF"/>
    <w:rsid w:val="006446BC"/>
    <w:rsid w:val="006467A8"/>
    <w:rsid w:val="0064738B"/>
    <w:rsid w:val="00650071"/>
    <w:rsid w:val="00650079"/>
    <w:rsid w:val="006508EA"/>
    <w:rsid w:val="00651158"/>
    <w:rsid w:val="006525E0"/>
    <w:rsid w:val="006529FD"/>
    <w:rsid w:val="00653E45"/>
    <w:rsid w:val="00657764"/>
    <w:rsid w:val="00661517"/>
    <w:rsid w:val="006630CD"/>
    <w:rsid w:val="00663287"/>
    <w:rsid w:val="00663770"/>
    <w:rsid w:val="00663967"/>
    <w:rsid w:val="006645FA"/>
    <w:rsid w:val="00667E86"/>
    <w:rsid w:val="0067107C"/>
    <w:rsid w:val="00680286"/>
    <w:rsid w:val="00681278"/>
    <w:rsid w:val="006812FA"/>
    <w:rsid w:val="0068392D"/>
    <w:rsid w:val="00684832"/>
    <w:rsid w:val="00686FD5"/>
    <w:rsid w:val="00691B53"/>
    <w:rsid w:val="00693E73"/>
    <w:rsid w:val="00694403"/>
    <w:rsid w:val="00697DB5"/>
    <w:rsid w:val="006A1A2A"/>
    <w:rsid w:val="006A1B33"/>
    <w:rsid w:val="006A4494"/>
    <w:rsid w:val="006A492A"/>
    <w:rsid w:val="006A4B61"/>
    <w:rsid w:val="006A6D6D"/>
    <w:rsid w:val="006B091E"/>
    <w:rsid w:val="006B1705"/>
    <w:rsid w:val="006B58D0"/>
    <w:rsid w:val="006B5C72"/>
    <w:rsid w:val="006B7C5A"/>
    <w:rsid w:val="006C08C9"/>
    <w:rsid w:val="006C289D"/>
    <w:rsid w:val="006C46CD"/>
    <w:rsid w:val="006C5A45"/>
    <w:rsid w:val="006C5D9E"/>
    <w:rsid w:val="006C5E09"/>
    <w:rsid w:val="006C77AE"/>
    <w:rsid w:val="006D0310"/>
    <w:rsid w:val="006D0D00"/>
    <w:rsid w:val="006D0E4D"/>
    <w:rsid w:val="006D2009"/>
    <w:rsid w:val="006D5576"/>
    <w:rsid w:val="006D7E59"/>
    <w:rsid w:val="006E766D"/>
    <w:rsid w:val="006F1396"/>
    <w:rsid w:val="006F1427"/>
    <w:rsid w:val="006F158B"/>
    <w:rsid w:val="006F197E"/>
    <w:rsid w:val="006F4B29"/>
    <w:rsid w:val="006F6CE9"/>
    <w:rsid w:val="006F6F66"/>
    <w:rsid w:val="0070043F"/>
    <w:rsid w:val="0070209A"/>
    <w:rsid w:val="00704D26"/>
    <w:rsid w:val="0070517C"/>
    <w:rsid w:val="00705C9F"/>
    <w:rsid w:val="00706061"/>
    <w:rsid w:val="0070685B"/>
    <w:rsid w:val="007069E4"/>
    <w:rsid w:val="00711454"/>
    <w:rsid w:val="00711F84"/>
    <w:rsid w:val="00715B48"/>
    <w:rsid w:val="00716951"/>
    <w:rsid w:val="00720F6B"/>
    <w:rsid w:val="00721860"/>
    <w:rsid w:val="00724CD6"/>
    <w:rsid w:val="00725777"/>
    <w:rsid w:val="00727CFF"/>
    <w:rsid w:val="00730ADA"/>
    <w:rsid w:val="00732C37"/>
    <w:rsid w:val="0073507E"/>
    <w:rsid w:val="00735D9E"/>
    <w:rsid w:val="00736160"/>
    <w:rsid w:val="0074021D"/>
    <w:rsid w:val="00740BAE"/>
    <w:rsid w:val="00741D3B"/>
    <w:rsid w:val="0074457B"/>
    <w:rsid w:val="0074522A"/>
    <w:rsid w:val="00745A09"/>
    <w:rsid w:val="0074669B"/>
    <w:rsid w:val="00746F99"/>
    <w:rsid w:val="00751EAF"/>
    <w:rsid w:val="00754CF7"/>
    <w:rsid w:val="00757B0D"/>
    <w:rsid w:val="00761320"/>
    <w:rsid w:val="00761CC2"/>
    <w:rsid w:val="00763EF1"/>
    <w:rsid w:val="0076444E"/>
    <w:rsid w:val="007651B1"/>
    <w:rsid w:val="007666EB"/>
    <w:rsid w:val="00767CE1"/>
    <w:rsid w:val="00771A68"/>
    <w:rsid w:val="00771EEA"/>
    <w:rsid w:val="007739B5"/>
    <w:rsid w:val="00773E9F"/>
    <w:rsid w:val="007744D2"/>
    <w:rsid w:val="0077736B"/>
    <w:rsid w:val="00780F80"/>
    <w:rsid w:val="00781F00"/>
    <w:rsid w:val="00782401"/>
    <w:rsid w:val="00784300"/>
    <w:rsid w:val="00786136"/>
    <w:rsid w:val="00794E69"/>
    <w:rsid w:val="007A3B3D"/>
    <w:rsid w:val="007A51CC"/>
    <w:rsid w:val="007A6F6B"/>
    <w:rsid w:val="007B05CF"/>
    <w:rsid w:val="007B33C9"/>
    <w:rsid w:val="007B4C9C"/>
    <w:rsid w:val="007B5971"/>
    <w:rsid w:val="007B6A5E"/>
    <w:rsid w:val="007C1DA0"/>
    <w:rsid w:val="007C212A"/>
    <w:rsid w:val="007C23C5"/>
    <w:rsid w:val="007C2A7F"/>
    <w:rsid w:val="007C51EA"/>
    <w:rsid w:val="007D107F"/>
    <w:rsid w:val="007D16A3"/>
    <w:rsid w:val="007D1A57"/>
    <w:rsid w:val="007D3315"/>
    <w:rsid w:val="007D35E7"/>
    <w:rsid w:val="007D4435"/>
    <w:rsid w:val="007D4905"/>
    <w:rsid w:val="007D5B3C"/>
    <w:rsid w:val="007D5C3D"/>
    <w:rsid w:val="007D62F8"/>
    <w:rsid w:val="007E0417"/>
    <w:rsid w:val="007E1B56"/>
    <w:rsid w:val="007E4C00"/>
    <w:rsid w:val="007E4F62"/>
    <w:rsid w:val="007E6168"/>
    <w:rsid w:val="007E7D21"/>
    <w:rsid w:val="007E7DBD"/>
    <w:rsid w:val="007F0544"/>
    <w:rsid w:val="007F17C2"/>
    <w:rsid w:val="007F1BFB"/>
    <w:rsid w:val="007F2BFD"/>
    <w:rsid w:val="007F433E"/>
    <w:rsid w:val="007F482F"/>
    <w:rsid w:val="007F51DE"/>
    <w:rsid w:val="007F6ABE"/>
    <w:rsid w:val="007F75D1"/>
    <w:rsid w:val="007F7C94"/>
    <w:rsid w:val="00802D5C"/>
    <w:rsid w:val="00802E79"/>
    <w:rsid w:val="00802F31"/>
    <w:rsid w:val="0080365B"/>
    <w:rsid w:val="008038C7"/>
    <w:rsid w:val="0080398D"/>
    <w:rsid w:val="00804441"/>
    <w:rsid w:val="00805174"/>
    <w:rsid w:val="00805CCA"/>
    <w:rsid w:val="00806385"/>
    <w:rsid w:val="0080653D"/>
    <w:rsid w:val="00807CC5"/>
    <w:rsid w:val="00807ED7"/>
    <w:rsid w:val="00810160"/>
    <w:rsid w:val="00814CC6"/>
    <w:rsid w:val="0081539B"/>
    <w:rsid w:val="008178CB"/>
    <w:rsid w:val="00817B6F"/>
    <w:rsid w:val="0082224C"/>
    <w:rsid w:val="008237EC"/>
    <w:rsid w:val="00826D53"/>
    <w:rsid w:val="008273AA"/>
    <w:rsid w:val="00831751"/>
    <w:rsid w:val="00832B94"/>
    <w:rsid w:val="00833369"/>
    <w:rsid w:val="008345BB"/>
    <w:rsid w:val="00835B42"/>
    <w:rsid w:val="00837731"/>
    <w:rsid w:val="00842A4E"/>
    <w:rsid w:val="00846D31"/>
    <w:rsid w:val="00847CAE"/>
    <w:rsid w:val="00847D99"/>
    <w:rsid w:val="0085038E"/>
    <w:rsid w:val="0085230A"/>
    <w:rsid w:val="00855757"/>
    <w:rsid w:val="00856D7C"/>
    <w:rsid w:val="00860764"/>
    <w:rsid w:val="00860B9A"/>
    <w:rsid w:val="00860C17"/>
    <w:rsid w:val="00860E5E"/>
    <w:rsid w:val="0086132E"/>
    <w:rsid w:val="0086271D"/>
    <w:rsid w:val="0086420B"/>
    <w:rsid w:val="00864DBF"/>
    <w:rsid w:val="00865778"/>
    <w:rsid w:val="00865AE2"/>
    <w:rsid w:val="008663C8"/>
    <w:rsid w:val="00870FCC"/>
    <w:rsid w:val="008741A7"/>
    <w:rsid w:val="00880263"/>
    <w:rsid w:val="0088163A"/>
    <w:rsid w:val="00887663"/>
    <w:rsid w:val="00887AAF"/>
    <w:rsid w:val="00891F8C"/>
    <w:rsid w:val="00893376"/>
    <w:rsid w:val="00895033"/>
    <w:rsid w:val="0089601F"/>
    <w:rsid w:val="008960AE"/>
    <w:rsid w:val="0089667F"/>
    <w:rsid w:val="008970B8"/>
    <w:rsid w:val="0089748A"/>
    <w:rsid w:val="00897F04"/>
    <w:rsid w:val="008A0243"/>
    <w:rsid w:val="008A2C11"/>
    <w:rsid w:val="008A6BF4"/>
    <w:rsid w:val="008A7313"/>
    <w:rsid w:val="008A7D91"/>
    <w:rsid w:val="008B3FEC"/>
    <w:rsid w:val="008B7A7A"/>
    <w:rsid w:val="008B7FC7"/>
    <w:rsid w:val="008C12EB"/>
    <w:rsid w:val="008C2179"/>
    <w:rsid w:val="008C4337"/>
    <w:rsid w:val="008C4F06"/>
    <w:rsid w:val="008C5DA8"/>
    <w:rsid w:val="008D0C90"/>
    <w:rsid w:val="008D227F"/>
    <w:rsid w:val="008D2436"/>
    <w:rsid w:val="008D3D50"/>
    <w:rsid w:val="008D4F9D"/>
    <w:rsid w:val="008D645B"/>
    <w:rsid w:val="008D7777"/>
    <w:rsid w:val="008E1E4A"/>
    <w:rsid w:val="008E5A9F"/>
    <w:rsid w:val="008E638B"/>
    <w:rsid w:val="008F0615"/>
    <w:rsid w:val="008F103E"/>
    <w:rsid w:val="008F1FDB"/>
    <w:rsid w:val="008F3102"/>
    <w:rsid w:val="008F36FB"/>
    <w:rsid w:val="008F4389"/>
    <w:rsid w:val="008F7CC4"/>
    <w:rsid w:val="009001F1"/>
    <w:rsid w:val="009022F0"/>
    <w:rsid w:val="00902BFD"/>
    <w:rsid w:val="00902EA9"/>
    <w:rsid w:val="00904099"/>
    <w:rsid w:val="0090427F"/>
    <w:rsid w:val="009048F8"/>
    <w:rsid w:val="00910416"/>
    <w:rsid w:val="00912FB9"/>
    <w:rsid w:val="0091304E"/>
    <w:rsid w:val="009131F1"/>
    <w:rsid w:val="0091392F"/>
    <w:rsid w:val="00920506"/>
    <w:rsid w:val="00924E2D"/>
    <w:rsid w:val="00926022"/>
    <w:rsid w:val="00927342"/>
    <w:rsid w:val="00930951"/>
    <w:rsid w:val="00931DEB"/>
    <w:rsid w:val="00932A07"/>
    <w:rsid w:val="0093378C"/>
    <w:rsid w:val="00933957"/>
    <w:rsid w:val="00933D84"/>
    <w:rsid w:val="00934978"/>
    <w:rsid w:val="009350E0"/>
    <w:rsid w:val="0093543E"/>
    <w:rsid w:val="0093554C"/>
    <w:rsid w:val="009356FA"/>
    <w:rsid w:val="0093599E"/>
    <w:rsid w:val="00937279"/>
    <w:rsid w:val="00942A77"/>
    <w:rsid w:val="0094603B"/>
    <w:rsid w:val="00946436"/>
    <w:rsid w:val="00947ED1"/>
    <w:rsid w:val="009503E8"/>
    <w:rsid w:val="00950458"/>
    <w:rsid w:val="009504A1"/>
    <w:rsid w:val="00950605"/>
    <w:rsid w:val="00951CA8"/>
    <w:rsid w:val="00952233"/>
    <w:rsid w:val="00952D73"/>
    <w:rsid w:val="00952F6E"/>
    <w:rsid w:val="00954D66"/>
    <w:rsid w:val="00963F8F"/>
    <w:rsid w:val="00966016"/>
    <w:rsid w:val="00966757"/>
    <w:rsid w:val="009678B1"/>
    <w:rsid w:val="00971BDB"/>
    <w:rsid w:val="009722E6"/>
    <w:rsid w:val="0097315E"/>
    <w:rsid w:val="00973C62"/>
    <w:rsid w:val="00974573"/>
    <w:rsid w:val="00975D76"/>
    <w:rsid w:val="00977E5F"/>
    <w:rsid w:val="00982E51"/>
    <w:rsid w:val="00984265"/>
    <w:rsid w:val="009874B9"/>
    <w:rsid w:val="009911C4"/>
    <w:rsid w:val="00993581"/>
    <w:rsid w:val="00993B9B"/>
    <w:rsid w:val="009A288C"/>
    <w:rsid w:val="009A2CB3"/>
    <w:rsid w:val="009A5747"/>
    <w:rsid w:val="009A64C1"/>
    <w:rsid w:val="009A6939"/>
    <w:rsid w:val="009B32E8"/>
    <w:rsid w:val="009B6697"/>
    <w:rsid w:val="009B7885"/>
    <w:rsid w:val="009C119D"/>
    <w:rsid w:val="009C2B43"/>
    <w:rsid w:val="009C2EA4"/>
    <w:rsid w:val="009C4C04"/>
    <w:rsid w:val="009D1548"/>
    <w:rsid w:val="009D1ABF"/>
    <w:rsid w:val="009D1CBD"/>
    <w:rsid w:val="009D2067"/>
    <w:rsid w:val="009D45AB"/>
    <w:rsid w:val="009D5213"/>
    <w:rsid w:val="009D6032"/>
    <w:rsid w:val="009D7911"/>
    <w:rsid w:val="009D7953"/>
    <w:rsid w:val="009E1679"/>
    <w:rsid w:val="009E1A79"/>
    <w:rsid w:val="009E1C95"/>
    <w:rsid w:val="009E3A92"/>
    <w:rsid w:val="009E7085"/>
    <w:rsid w:val="009F196A"/>
    <w:rsid w:val="009F669B"/>
    <w:rsid w:val="009F6EF3"/>
    <w:rsid w:val="009F7566"/>
    <w:rsid w:val="009F7F18"/>
    <w:rsid w:val="00A00DD4"/>
    <w:rsid w:val="00A01710"/>
    <w:rsid w:val="00A02A72"/>
    <w:rsid w:val="00A06BFE"/>
    <w:rsid w:val="00A10F5D"/>
    <w:rsid w:val="00A1199A"/>
    <w:rsid w:val="00A11E09"/>
    <w:rsid w:val="00A1243C"/>
    <w:rsid w:val="00A135AE"/>
    <w:rsid w:val="00A14AF1"/>
    <w:rsid w:val="00A157F0"/>
    <w:rsid w:val="00A161AB"/>
    <w:rsid w:val="00A16891"/>
    <w:rsid w:val="00A20873"/>
    <w:rsid w:val="00A23411"/>
    <w:rsid w:val="00A2583E"/>
    <w:rsid w:val="00A268CE"/>
    <w:rsid w:val="00A278E4"/>
    <w:rsid w:val="00A332E8"/>
    <w:rsid w:val="00A35AF5"/>
    <w:rsid w:val="00A35DDF"/>
    <w:rsid w:val="00A36CBA"/>
    <w:rsid w:val="00A37B53"/>
    <w:rsid w:val="00A40C61"/>
    <w:rsid w:val="00A41850"/>
    <w:rsid w:val="00A43028"/>
    <w:rsid w:val="00A432CD"/>
    <w:rsid w:val="00A43BEC"/>
    <w:rsid w:val="00A44734"/>
    <w:rsid w:val="00A44F6D"/>
    <w:rsid w:val="00A45741"/>
    <w:rsid w:val="00A4780A"/>
    <w:rsid w:val="00A47E01"/>
    <w:rsid w:val="00A47EF6"/>
    <w:rsid w:val="00A50291"/>
    <w:rsid w:val="00A530E4"/>
    <w:rsid w:val="00A5437E"/>
    <w:rsid w:val="00A55AFE"/>
    <w:rsid w:val="00A604CD"/>
    <w:rsid w:val="00A60FE6"/>
    <w:rsid w:val="00A622F5"/>
    <w:rsid w:val="00A632F2"/>
    <w:rsid w:val="00A63834"/>
    <w:rsid w:val="00A654BE"/>
    <w:rsid w:val="00A654E3"/>
    <w:rsid w:val="00A66DD6"/>
    <w:rsid w:val="00A707F0"/>
    <w:rsid w:val="00A72F0C"/>
    <w:rsid w:val="00A75018"/>
    <w:rsid w:val="00A76423"/>
    <w:rsid w:val="00A771FD"/>
    <w:rsid w:val="00A773C7"/>
    <w:rsid w:val="00A80767"/>
    <w:rsid w:val="00A81C90"/>
    <w:rsid w:val="00A84B75"/>
    <w:rsid w:val="00A850AB"/>
    <w:rsid w:val="00A873A2"/>
    <w:rsid w:val="00A874EF"/>
    <w:rsid w:val="00A91721"/>
    <w:rsid w:val="00A95415"/>
    <w:rsid w:val="00A95CC9"/>
    <w:rsid w:val="00A975AD"/>
    <w:rsid w:val="00AA116A"/>
    <w:rsid w:val="00AA1BFB"/>
    <w:rsid w:val="00AA1F10"/>
    <w:rsid w:val="00AA3C89"/>
    <w:rsid w:val="00AA425F"/>
    <w:rsid w:val="00AA71EA"/>
    <w:rsid w:val="00AA7613"/>
    <w:rsid w:val="00AA78F1"/>
    <w:rsid w:val="00AA7B1F"/>
    <w:rsid w:val="00AB09F1"/>
    <w:rsid w:val="00AB0E42"/>
    <w:rsid w:val="00AB25A3"/>
    <w:rsid w:val="00AB2634"/>
    <w:rsid w:val="00AB32BD"/>
    <w:rsid w:val="00AB4723"/>
    <w:rsid w:val="00AB64F5"/>
    <w:rsid w:val="00AB753D"/>
    <w:rsid w:val="00AC0EE2"/>
    <w:rsid w:val="00AC15EA"/>
    <w:rsid w:val="00AC41B7"/>
    <w:rsid w:val="00AC4CDB"/>
    <w:rsid w:val="00AC70FE"/>
    <w:rsid w:val="00AC7514"/>
    <w:rsid w:val="00AD09FA"/>
    <w:rsid w:val="00AD3AA3"/>
    <w:rsid w:val="00AD4358"/>
    <w:rsid w:val="00AD616E"/>
    <w:rsid w:val="00AD7B28"/>
    <w:rsid w:val="00AE01AA"/>
    <w:rsid w:val="00AE133F"/>
    <w:rsid w:val="00AE481D"/>
    <w:rsid w:val="00AE495F"/>
    <w:rsid w:val="00AE6343"/>
    <w:rsid w:val="00AF0860"/>
    <w:rsid w:val="00AF4510"/>
    <w:rsid w:val="00AF61E1"/>
    <w:rsid w:val="00AF638A"/>
    <w:rsid w:val="00B00141"/>
    <w:rsid w:val="00B009AA"/>
    <w:rsid w:val="00B00ECE"/>
    <w:rsid w:val="00B0162E"/>
    <w:rsid w:val="00B030C8"/>
    <w:rsid w:val="00B039C0"/>
    <w:rsid w:val="00B03A09"/>
    <w:rsid w:val="00B04285"/>
    <w:rsid w:val="00B056E7"/>
    <w:rsid w:val="00B05B71"/>
    <w:rsid w:val="00B10035"/>
    <w:rsid w:val="00B1293A"/>
    <w:rsid w:val="00B15C76"/>
    <w:rsid w:val="00B165E6"/>
    <w:rsid w:val="00B2160E"/>
    <w:rsid w:val="00B234F8"/>
    <w:rsid w:val="00B235DB"/>
    <w:rsid w:val="00B24E37"/>
    <w:rsid w:val="00B327DC"/>
    <w:rsid w:val="00B33EE5"/>
    <w:rsid w:val="00B4045F"/>
    <w:rsid w:val="00B40A30"/>
    <w:rsid w:val="00B424D9"/>
    <w:rsid w:val="00B428DE"/>
    <w:rsid w:val="00B4361C"/>
    <w:rsid w:val="00B447C0"/>
    <w:rsid w:val="00B44DEB"/>
    <w:rsid w:val="00B47150"/>
    <w:rsid w:val="00B51297"/>
    <w:rsid w:val="00B512D1"/>
    <w:rsid w:val="00B51A76"/>
    <w:rsid w:val="00B52510"/>
    <w:rsid w:val="00B53DDE"/>
    <w:rsid w:val="00B53E53"/>
    <w:rsid w:val="00B548A2"/>
    <w:rsid w:val="00B54A8D"/>
    <w:rsid w:val="00B56934"/>
    <w:rsid w:val="00B570E4"/>
    <w:rsid w:val="00B62F03"/>
    <w:rsid w:val="00B661C1"/>
    <w:rsid w:val="00B71972"/>
    <w:rsid w:val="00B72444"/>
    <w:rsid w:val="00B750BC"/>
    <w:rsid w:val="00B75C21"/>
    <w:rsid w:val="00B75C6A"/>
    <w:rsid w:val="00B76918"/>
    <w:rsid w:val="00B76F85"/>
    <w:rsid w:val="00B817BB"/>
    <w:rsid w:val="00B855F3"/>
    <w:rsid w:val="00B87172"/>
    <w:rsid w:val="00B903CE"/>
    <w:rsid w:val="00B909FC"/>
    <w:rsid w:val="00B91647"/>
    <w:rsid w:val="00B92C3D"/>
    <w:rsid w:val="00B93B62"/>
    <w:rsid w:val="00B953D1"/>
    <w:rsid w:val="00B96884"/>
    <w:rsid w:val="00B96BD6"/>
    <w:rsid w:val="00B96D93"/>
    <w:rsid w:val="00BA2713"/>
    <w:rsid w:val="00BA30D0"/>
    <w:rsid w:val="00BA36AE"/>
    <w:rsid w:val="00BA4856"/>
    <w:rsid w:val="00BA5996"/>
    <w:rsid w:val="00BA5FE8"/>
    <w:rsid w:val="00BA737F"/>
    <w:rsid w:val="00BB0D32"/>
    <w:rsid w:val="00BB7764"/>
    <w:rsid w:val="00BC133C"/>
    <w:rsid w:val="00BC27DC"/>
    <w:rsid w:val="00BC53AA"/>
    <w:rsid w:val="00BC5F99"/>
    <w:rsid w:val="00BC6613"/>
    <w:rsid w:val="00BC76B5"/>
    <w:rsid w:val="00BC7C5A"/>
    <w:rsid w:val="00BC7D78"/>
    <w:rsid w:val="00BD1374"/>
    <w:rsid w:val="00BD14DE"/>
    <w:rsid w:val="00BD1D6D"/>
    <w:rsid w:val="00BD4D91"/>
    <w:rsid w:val="00BD5420"/>
    <w:rsid w:val="00BD6693"/>
    <w:rsid w:val="00BD7EA7"/>
    <w:rsid w:val="00BE1E86"/>
    <w:rsid w:val="00BE70D9"/>
    <w:rsid w:val="00BF177A"/>
    <w:rsid w:val="00BF3B67"/>
    <w:rsid w:val="00BF5191"/>
    <w:rsid w:val="00BF559A"/>
    <w:rsid w:val="00C013FD"/>
    <w:rsid w:val="00C024C6"/>
    <w:rsid w:val="00C0350F"/>
    <w:rsid w:val="00C04437"/>
    <w:rsid w:val="00C04BD2"/>
    <w:rsid w:val="00C12886"/>
    <w:rsid w:val="00C13EEC"/>
    <w:rsid w:val="00C14689"/>
    <w:rsid w:val="00C156A4"/>
    <w:rsid w:val="00C1604A"/>
    <w:rsid w:val="00C16894"/>
    <w:rsid w:val="00C16D07"/>
    <w:rsid w:val="00C20FAA"/>
    <w:rsid w:val="00C21391"/>
    <w:rsid w:val="00C223AF"/>
    <w:rsid w:val="00C23348"/>
    <w:rsid w:val="00C23509"/>
    <w:rsid w:val="00C23DAB"/>
    <w:rsid w:val="00C2459D"/>
    <w:rsid w:val="00C25A7C"/>
    <w:rsid w:val="00C25C3C"/>
    <w:rsid w:val="00C26BF5"/>
    <w:rsid w:val="00C2755A"/>
    <w:rsid w:val="00C27DEC"/>
    <w:rsid w:val="00C30382"/>
    <w:rsid w:val="00C316F1"/>
    <w:rsid w:val="00C32DB3"/>
    <w:rsid w:val="00C35D93"/>
    <w:rsid w:val="00C3659D"/>
    <w:rsid w:val="00C421F4"/>
    <w:rsid w:val="00C42C95"/>
    <w:rsid w:val="00C4470F"/>
    <w:rsid w:val="00C455B6"/>
    <w:rsid w:val="00C46A4A"/>
    <w:rsid w:val="00C501C5"/>
    <w:rsid w:val="00C50727"/>
    <w:rsid w:val="00C5203E"/>
    <w:rsid w:val="00C52180"/>
    <w:rsid w:val="00C53B23"/>
    <w:rsid w:val="00C544F1"/>
    <w:rsid w:val="00C55C85"/>
    <w:rsid w:val="00C55E5B"/>
    <w:rsid w:val="00C61E53"/>
    <w:rsid w:val="00C62739"/>
    <w:rsid w:val="00C62867"/>
    <w:rsid w:val="00C6463D"/>
    <w:rsid w:val="00C66A5E"/>
    <w:rsid w:val="00C673F1"/>
    <w:rsid w:val="00C7079B"/>
    <w:rsid w:val="00C71B4D"/>
    <w:rsid w:val="00C71B6B"/>
    <w:rsid w:val="00C720A4"/>
    <w:rsid w:val="00C737AE"/>
    <w:rsid w:val="00C74F59"/>
    <w:rsid w:val="00C7611C"/>
    <w:rsid w:val="00C80961"/>
    <w:rsid w:val="00C80F80"/>
    <w:rsid w:val="00C8102B"/>
    <w:rsid w:val="00C843E4"/>
    <w:rsid w:val="00C93EE5"/>
    <w:rsid w:val="00C94097"/>
    <w:rsid w:val="00C95569"/>
    <w:rsid w:val="00C95EB0"/>
    <w:rsid w:val="00C9754B"/>
    <w:rsid w:val="00CA2FD1"/>
    <w:rsid w:val="00CA307A"/>
    <w:rsid w:val="00CA4269"/>
    <w:rsid w:val="00CA48CA"/>
    <w:rsid w:val="00CA7330"/>
    <w:rsid w:val="00CA7E6B"/>
    <w:rsid w:val="00CA7F40"/>
    <w:rsid w:val="00CB1C84"/>
    <w:rsid w:val="00CB3787"/>
    <w:rsid w:val="00CB4F4A"/>
    <w:rsid w:val="00CB5363"/>
    <w:rsid w:val="00CB64F0"/>
    <w:rsid w:val="00CB7FF1"/>
    <w:rsid w:val="00CC1F64"/>
    <w:rsid w:val="00CC23FC"/>
    <w:rsid w:val="00CC2909"/>
    <w:rsid w:val="00CC5C4A"/>
    <w:rsid w:val="00CD0549"/>
    <w:rsid w:val="00CD2480"/>
    <w:rsid w:val="00CD3921"/>
    <w:rsid w:val="00CD6402"/>
    <w:rsid w:val="00CE4B41"/>
    <w:rsid w:val="00CE57F6"/>
    <w:rsid w:val="00CE5C64"/>
    <w:rsid w:val="00CE6B3C"/>
    <w:rsid w:val="00CF01AB"/>
    <w:rsid w:val="00CF202F"/>
    <w:rsid w:val="00D00846"/>
    <w:rsid w:val="00D05CC7"/>
    <w:rsid w:val="00D05E6F"/>
    <w:rsid w:val="00D06E8D"/>
    <w:rsid w:val="00D07E8D"/>
    <w:rsid w:val="00D10293"/>
    <w:rsid w:val="00D124FE"/>
    <w:rsid w:val="00D12A87"/>
    <w:rsid w:val="00D16766"/>
    <w:rsid w:val="00D20296"/>
    <w:rsid w:val="00D21C9B"/>
    <w:rsid w:val="00D2231A"/>
    <w:rsid w:val="00D26414"/>
    <w:rsid w:val="00D276BD"/>
    <w:rsid w:val="00D27929"/>
    <w:rsid w:val="00D31CFB"/>
    <w:rsid w:val="00D32A11"/>
    <w:rsid w:val="00D32D05"/>
    <w:rsid w:val="00D33442"/>
    <w:rsid w:val="00D366A3"/>
    <w:rsid w:val="00D378E8"/>
    <w:rsid w:val="00D37EF5"/>
    <w:rsid w:val="00D4104C"/>
    <w:rsid w:val="00D4192A"/>
    <w:rsid w:val="00D419C6"/>
    <w:rsid w:val="00D44BAD"/>
    <w:rsid w:val="00D45B55"/>
    <w:rsid w:val="00D4785A"/>
    <w:rsid w:val="00D479E8"/>
    <w:rsid w:val="00D47BBB"/>
    <w:rsid w:val="00D52E43"/>
    <w:rsid w:val="00D530F5"/>
    <w:rsid w:val="00D55DC2"/>
    <w:rsid w:val="00D606F0"/>
    <w:rsid w:val="00D65DBB"/>
    <w:rsid w:val="00D65E30"/>
    <w:rsid w:val="00D664D7"/>
    <w:rsid w:val="00D67E1E"/>
    <w:rsid w:val="00D7097B"/>
    <w:rsid w:val="00D7197D"/>
    <w:rsid w:val="00D72BC4"/>
    <w:rsid w:val="00D75396"/>
    <w:rsid w:val="00D75B77"/>
    <w:rsid w:val="00D76F32"/>
    <w:rsid w:val="00D77C67"/>
    <w:rsid w:val="00D815FC"/>
    <w:rsid w:val="00D828C9"/>
    <w:rsid w:val="00D84885"/>
    <w:rsid w:val="00D84FC9"/>
    <w:rsid w:val="00D8517B"/>
    <w:rsid w:val="00D867B2"/>
    <w:rsid w:val="00D91DFA"/>
    <w:rsid w:val="00D94C4E"/>
    <w:rsid w:val="00D97C19"/>
    <w:rsid w:val="00DA0780"/>
    <w:rsid w:val="00DA159A"/>
    <w:rsid w:val="00DA29B3"/>
    <w:rsid w:val="00DA3F4E"/>
    <w:rsid w:val="00DA4BA7"/>
    <w:rsid w:val="00DB1AB2"/>
    <w:rsid w:val="00DB632C"/>
    <w:rsid w:val="00DB766F"/>
    <w:rsid w:val="00DC0EAB"/>
    <w:rsid w:val="00DC12D6"/>
    <w:rsid w:val="00DC17C2"/>
    <w:rsid w:val="00DC3933"/>
    <w:rsid w:val="00DC3DBB"/>
    <w:rsid w:val="00DC4FDF"/>
    <w:rsid w:val="00DC60F2"/>
    <w:rsid w:val="00DC66CA"/>
    <w:rsid w:val="00DC66F0"/>
    <w:rsid w:val="00DC71FA"/>
    <w:rsid w:val="00DC71FC"/>
    <w:rsid w:val="00DD3105"/>
    <w:rsid w:val="00DD3A65"/>
    <w:rsid w:val="00DD59C5"/>
    <w:rsid w:val="00DD5BCE"/>
    <w:rsid w:val="00DD62C6"/>
    <w:rsid w:val="00DD6CCC"/>
    <w:rsid w:val="00DD7B1D"/>
    <w:rsid w:val="00DE11B4"/>
    <w:rsid w:val="00DE394C"/>
    <w:rsid w:val="00DE3B92"/>
    <w:rsid w:val="00DE3C64"/>
    <w:rsid w:val="00DE48B4"/>
    <w:rsid w:val="00DE5ACA"/>
    <w:rsid w:val="00DE7137"/>
    <w:rsid w:val="00DF053A"/>
    <w:rsid w:val="00DF18E4"/>
    <w:rsid w:val="00DF3EA4"/>
    <w:rsid w:val="00DF735E"/>
    <w:rsid w:val="00E00498"/>
    <w:rsid w:val="00E0261F"/>
    <w:rsid w:val="00E0587E"/>
    <w:rsid w:val="00E06E47"/>
    <w:rsid w:val="00E06E4A"/>
    <w:rsid w:val="00E11D68"/>
    <w:rsid w:val="00E1464C"/>
    <w:rsid w:val="00E14ADB"/>
    <w:rsid w:val="00E14B2F"/>
    <w:rsid w:val="00E204F3"/>
    <w:rsid w:val="00E22F78"/>
    <w:rsid w:val="00E22FFD"/>
    <w:rsid w:val="00E235C8"/>
    <w:rsid w:val="00E2425D"/>
    <w:rsid w:val="00E24F87"/>
    <w:rsid w:val="00E259DD"/>
    <w:rsid w:val="00E2617A"/>
    <w:rsid w:val="00E273FB"/>
    <w:rsid w:val="00E27BD8"/>
    <w:rsid w:val="00E30A90"/>
    <w:rsid w:val="00E31CD4"/>
    <w:rsid w:val="00E322EC"/>
    <w:rsid w:val="00E37868"/>
    <w:rsid w:val="00E43A94"/>
    <w:rsid w:val="00E519E8"/>
    <w:rsid w:val="00E52FA3"/>
    <w:rsid w:val="00E538E6"/>
    <w:rsid w:val="00E56696"/>
    <w:rsid w:val="00E56759"/>
    <w:rsid w:val="00E575B1"/>
    <w:rsid w:val="00E6361E"/>
    <w:rsid w:val="00E654F0"/>
    <w:rsid w:val="00E70B8E"/>
    <w:rsid w:val="00E724CB"/>
    <w:rsid w:val="00E74332"/>
    <w:rsid w:val="00E74BDD"/>
    <w:rsid w:val="00E768A9"/>
    <w:rsid w:val="00E77399"/>
    <w:rsid w:val="00E8028A"/>
    <w:rsid w:val="00E802A2"/>
    <w:rsid w:val="00E814F1"/>
    <w:rsid w:val="00E83376"/>
    <w:rsid w:val="00E8410F"/>
    <w:rsid w:val="00E8544D"/>
    <w:rsid w:val="00E85C0B"/>
    <w:rsid w:val="00E90587"/>
    <w:rsid w:val="00E906F2"/>
    <w:rsid w:val="00E90778"/>
    <w:rsid w:val="00E90B02"/>
    <w:rsid w:val="00E91819"/>
    <w:rsid w:val="00E941D7"/>
    <w:rsid w:val="00E94226"/>
    <w:rsid w:val="00EA0A6B"/>
    <w:rsid w:val="00EA34B6"/>
    <w:rsid w:val="00EA4E2C"/>
    <w:rsid w:val="00EA7089"/>
    <w:rsid w:val="00EA7493"/>
    <w:rsid w:val="00EB00B6"/>
    <w:rsid w:val="00EB0ADE"/>
    <w:rsid w:val="00EB13D7"/>
    <w:rsid w:val="00EB1C6A"/>
    <w:rsid w:val="00EB1E83"/>
    <w:rsid w:val="00EB5344"/>
    <w:rsid w:val="00EB5491"/>
    <w:rsid w:val="00EB6F59"/>
    <w:rsid w:val="00EC13F8"/>
    <w:rsid w:val="00EC244B"/>
    <w:rsid w:val="00EC268B"/>
    <w:rsid w:val="00EC385A"/>
    <w:rsid w:val="00EC4C3D"/>
    <w:rsid w:val="00EC5B61"/>
    <w:rsid w:val="00ED22CB"/>
    <w:rsid w:val="00ED4BB1"/>
    <w:rsid w:val="00ED67AF"/>
    <w:rsid w:val="00EE11F0"/>
    <w:rsid w:val="00EE128C"/>
    <w:rsid w:val="00EE15E2"/>
    <w:rsid w:val="00EE4C48"/>
    <w:rsid w:val="00EE5D2E"/>
    <w:rsid w:val="00EE7E6F"/>
    <w:rsid w:val="00EF06C4"/>
    <w:rsid w:val="00EF1DDB"/>
    <w:rsid w:val="00EF383B"/>
    <w:rsid w:val="00EF492F"/>
    <w:rsid w:val="00EF5A86"/>
    <w:rsid w:val="00EF6454"/>
    <w:rsid w:val="00EF66D9"/>
    <w:rsid w:val="00EF68E3"/>
    <w:rsid w:val="00EF6BA5"/>
    <w:rsid w:val="00EF780D"/>
    <w:rsid w:val="00EF7A98"/>
    <w:rsid w:val="00EF7B1D"/>
    <w:rsid w:val="00EF7FB9"/>
    <w:rsid w:val="00F0063D"/>
    <w:rsid w:val="00F0267E"/>
    <w:rsid w:val="00F069FD"/>
    <w:rsid w:val="00F071B2"/>
    <w:rsid w:val="00F11B47"/>
    <w:rsid w:val="00F141FD"/>
    <w:rsid w:val="00F149D3"/>
    <w:rsid w:val="00F16992"/>
    <w:rsid w:val="00F17353"/>
    <w:rsid w:val="00F20336"/>
    <w:rsid w:val="00F225CE"/>
    <w:rsid w:val="00F2412D"/>
    <w:rsid w:val="00F24F82"/>
    <w:rsid w:val="00F250EC"/>
    <w:rsid w:val="00F25D8D"/>
    <w:rsid w:val="00F279B9"/>
    <w:rsid w:val="00F3069C"/>
    <w:rsid w:val="00F32ABC"/>
    <w:rsid w:val="00F348C8"/>
    <w:rsid w:val="00F3603E"/>
    <w:rsid w:val="00F37711"/>
    <w:rsid w:val="00F40EBA"/>
    <w:rsid w:val="00F41834"/>
    <w:rsid w:val="00F41CED"/>
    <w:rsid w:val="00F437BD"/>
    <w:rsid w:val="00F44CCB"/>
    <w:rsid w:val="00F45ADF"/>
    <w:rsid w:val="00F45B8B"/>
    <w:rsid w:val="00F45C6F"/>
    <w:rsid w:val="00F474C9"/>
    <w:rsid w:val="00F508D8"/>
    <w:rsid w:val="00F5126B"/>
    <w:rsid w:val="00F5331E"/>
    <w:rsid w:val="00F53F07"/>
    <w:rsid w:val="00F5491F"/>
    <w:rsid w:val="00F54EA3"/>
    <w:rsid w:val="00F54FD4"/>
    <w:rsid w:val="00F5534D"/>
    <w:rsid w:val="00F55DE2"/>
    <w:rsid w:val="00F613BF"/>
    <w:rsid w:val="00F61675"/>
    <w:rsid w:val="00F61C83"/>
    <w:rsid w:val="00F61DB2"/>
    <w:rsid w:val="00F62000"/>
    <w:rsid w:val="00F64D00"/>
    <w:rsid w:val="00F65104"/>
    <w:rsid w:val="00F65CAB"/>
    <w:rsid w:val="00F6686B"/>
    <w:rsid w:val="00F66B50"/>
    <w:rsid w:val="00F6750F"/>
    <w:rsid w:val="00F67F74"/>
    <w:rsid w:val="00F712B3"/>
    <w:rsid w:val="00F71E9F"/>
    <w:rsid w:val="00F73DE3"/>
    <w:rsid w:val="00F744BF"/>
    <w:rsid w:val="00F74DCE"/>
    <w:rsid w:val="00F7632C"/>
    <w:rsid w:val="00F76A16"/>
    <w:rsid w:val="00F76BC5"/>
    <w:rsid w:val="00F77219"/>
    <w:rsid w:val="00F82E10"/>
    <w:rsid w:val="00F84DD2"/>
    <w:rsid w:val="00F85556"/>
    <w:rsid w:val="00F91690"/>
    <w:rsid w:val="00F91FAF"/>
    <w:rsid w:val="00F9283E"/>
    <w:rsid w:val="00F95439"/>
    <w:rsid w:val="00FA0229"/>
    <w:rsid w:val="00FA2B3B"/>
    <w:rsid w:val="00FA522C"/>
    <w:rsid w:val="00FA727E"/>
    <w:rsid w:val="00FA7416"/>
    <w:rsid w:val="00FB0872"/>
    <w:rsid w:val="00FB407C"/>
    <w:rsid w:val="00FB4567"/>
    <w:rsid w:val="00FB54CC"/>
    <w:rsid w:val="00FB6AF0"/>
    <w:rsid w:val="00FC0AF0"/>
    <w:rsid w:val="00FC0C15"/>
    <w:rsid w:val="00FC3DB6"/>
    <w:rsid w:val="00FC50C4"/>
    <w:rsid w:val="00FC5B69"/>
    <w:rsid w:val="00FD1A37"/>
    <w:rsid w:val="00FD1F64"/>
    <w:rsid w:val="00FD3A05"/>
    <w:rsid w:val="00FD4E5B"/>
    <w:rsid w:val="00FD53D7"/>
    <w:rsid w:val="00FD7C81"/>
    <w:rsid w:val="00FE172B"/>
    <w:rsid w:val="00FE4EE0"/>
    <w:rsid w:val="00FE5242"/>
    <w:rsid w:val="00FF0F9A"/>
    <w:rsid w:val="00FF1DE2"/>
    <w:rsid w:val="00FF24AC"/>
    <w:rsid w:val="00FF2A61"/>
    <w:rsid w:val="00FF3EB3"/>
    <w:rsid w:val="00FF582E"/>
    <w:rsid w:val="00FF70DD"/>
    <w:rsid w:val="016E1263"/>
    <w:rsid w:val="018E8F69"/>
    <w:rsid w:val="02AE86FA"/>
    <w:rsid w:val="02F9D08C"/>
    <w:rsid w:val="04653951"/>
    <w:rsid w:val="047CE483"/>
    <w:rsid w:val="048BF44B"/>
    <w:rsid w:val="04C2A4C0"/>
    <w:rsid w:val="04C50D38"/>
    <w:rsid w:val="050D5D2B"/>
    <w:rsid w:val="051B3466"/>
    <w:rsid w:val="054C5FCD"/>
    <w:rsid w:val="05E852CB"/>
    <w:rsid w:val="07576218"/>
    <w:rsid w:val="07A998CA"/>
    <w:rsid w:val="07C46D89"/>
    <w:rsid w:val="09385C39"/>
    <w:rsid w:val="09A3603E"/>
    <w:rsid w:val="09ECB7E3"/>
    <w:rsid w:val="09EEB021"/>
    <w:rsid w:val="0A3AFC23"/>
    <w:rsid w:val="0A51F971"/>
    <w:rsid w:val="0AD948A6"/>
    <w:rsid w:val="0C56655F"/>
    <w:rsid w:val="0C80A05A"/>
    <w:rsid w:val="0C8B1D96"/>
    <w:rsid w:val="0CC826FF"/>
    <w:rsid w:val="0D2298D6"/>
    <w:rsid w:val="0D3D8007"/>
    <w:rsid w:val="0D6FCFC6"/>
    <w:rsid w:val="0DD08960"/>
    <w:rsid w:val="0DE18575"/>
    <w:rsid w:val="0E0E5D12"/>
    <w:rsid w:val="0EE46E23"/>
    <w:rsid w:val="0F129093"/>
    <w:rsid w:val="0F854F4D"/>
    <w:rsid w:val="0F9DE032"/>
    <w:rsid w:val="0FBE683A"/>
    <w:rsid w:val="0FF32071"/>
    <w:rsid w:val="105B61EF"/>
    <w:rsid w:val="105C4E12"/>
    <w:rsid w:val="10966882"/>
    <w:rsid w:val="10ADA23E"/>
    <w:rsid w:val="10B4D974"/>
    <w:rsid w:val="10CE1516"/>
    <w:rsid w:val="10DA30CE"/>
    <w:rsid w:val="12329D8A"/>
    <w:rsid w:val="1299E2E9"/>
    <w:rsid w:val="12AAEAEF"/>
    <w:rsid w:val="1361D64F"/>
    <w:rsid w:val="138CDB93"/>
    <w:rsid w:val="13D398EA"/>
    <w:rsid w:val="14A14DCC"/>
    <w:rsid w:val="14AA9C18"/>
    <w:rsid w:val="14C562A4"/>
    <w:rsid w:val="14E3B505"/>
    <w:rsid w:val="161F9615"/>
    <w:rsid w:val="16BEECAF"/>
    <w:rsid w:val="16C67493"/>
    <w:rsid w:val="16D94E94"/>
    <w:rsid w:val="17249E77"/>
    <w:rsid w:val="17C18D94"/>
    <w:rsid w:val="17D8BCB8"/>
    <w:rsid w:val="17F05083"/>
    <w:rsid w:val="184D4B77"/>
    <w:rsid w:val="188CCB19"/>
    <w:rsid w:val="18924266"/>
    <w:rsid w:val="18A90CE3"/>
    <w:rsid w:val="194135A8"/>
    <w:rsid w:val="196A3816"/>
    <w:rsid w:val="198D1D03"/>
    <w:rsid w:val="19944040"/>
    <w:rsid w:val="1A16A63A"/>
    <w:rsid w:val="1AAEA7C1"/>
    <w:rsid w:val="1BBC99C8"/>
    <w:rsid w:val="1BEB8F88"/>
    <w:rsid w:val="1C6A040B"/>
    <w:rsid w:val="1C787C5B"/>
    <w:rsid w:val="1CA8A206"/>
    <w:rsid w:val="1CD6F5B6"/>
    <w:rsid w:val="1D65A8F1"/>
    <w:rsid w:val="1D8C4D7F"/>
    <w:rsid w:val="1DDFC756"/>
    <w:rsid w:val="1E798F45"/>
    <w:rsid w:val="1E9AD603"/>
    <w:rsid w:val="1F171F77"/>
    <w:rsid w:val="1F19D766"/>
    <w:rsid w:val="1F9DA8BE"/>
    <w:rsid w:val="1FED1CE9"/>
    <w:rsid w:val="204974D2"/>
    <w:rsid w:val="20A6238B"/>
    <w:rsid w:val="20C06171"/>
    <w:rsid w:val="20C94B16"/>
    <w:rsid w:val="213F6D6C"/>
    <w:rsid w:val="21F1C545"/>
    <w:rsid w:val="22016D80"/>
    <w:rsid w:val="220F6D76"/>
    <w:rsid w:val="223B1CEA"/>
    <w:rsid w:val="23E7F64C"/>
    <w:rsid w:val="245C9E70"/>
    <w:rsid w:val="248F9F13"/>
    <w:rsid w:val="24C7BB1A"/>
    <w:rsid w:val="259A912A"/>
    <w:rsid w:val="25C09E40"/>
    <w:rsid w:val="25DF2C48"/>
    <w:rsid w:val="26009D01"/>
    <w:rsid w:val="26251680"/>
    <w:rsid w:val="26B2FF72"/>
    <w:rsid w:val="27258B5B"/>
    <w:rsid w:val="27462FB7"/>
    <w:rsid w:val="2780133F"/>
    <w:rsid w:val="27F82ECE"/>
    <w:rsid w:val="294FAA50"/>
    <w:rsid w:val="29E0AFD8"/>
    <w:rsid w:val="2A3CB563"/>
    <w:rsid w:val="2A501493"/>
    <w:rsid w:val="2A5962DF"/>
    <w:rsid w:val="2ACC536F"/>
    <w:rsid w:val="2AE2910C"/>
    <w:rsid w:val="2AFBAED1"/>
    <w:rsid w:val="2B44D3A5"/>
    <w:rsid w:val="2B7E840A"/>
    <w:rsid w:val="2C11BF39"/>
    <w:rsid w:val="2C78D2C2"/>
    <w:rsid w:val="2C7F85C5"/>
    <w:rsid w:val="2C998208"/>
    <w:rsid w:val="2CAC5076"/>
    <w:rsid w:val="2CCCD979"/>
    <w:rsid w:val="2D81C108"/>
    <w:rsid w:val="2DC75A07"/>
    <w:rsid w:val="2E75512A"/>
    <w:rsid w:val="2E90AF2E"/>
    <w:rsid w:val="2EA2E624"/>
    <w:rsid w:val="2EA875CA"/>
    <w:rsid w:val="2EAF6636"/>
    <w:rsid w:val="2ED964C3"/>
    <w:rsid w:val="2F3263A8"/>
    <w:rsid w:val="2FB367E1"/>
    <w:rsid w:val="2FC9CDB7"/>
    <w:rsid w:val="3005A830"/>
    <w:rsid w:val="300BC4B6"/>
    <w:rsid w:val="30733BEB"/>
    <w:rsid w:val="3150FEAA"/>
    <w:rsid w:val="3176A61E"/>
    <w:rsid w:val="31891A7D"/>
    <w:rsid w:val="31F15BFB"/>
    <w:rsid w:val="3201C2EC"/>
    <w:rsid w:val="32600F90"/>
    <w:rsid w:val="327EE2BA"/>
    <w:rsid w:val="329A291A"/>
    <w:rsid w:val="32A3E6A5"/>
    <w:rsid w:val="32B05C1F"/>
    <w:rsid w:val="33107E41"/>
    <w:rsid w:val="333D7BC3"/>
    <w:rsid w:val="34202B1D"/>
    <w:rsid w:val="34591139"/>
    <w:rsid w:val="3479C17A"/>
    <w:rsid w:val="34D453F6"/>
    <w:rsid w:val="355BE3F4"/>
    <w:rsid w:val="35F059A6"/>
    <w:rsid w:val="3658C262"/>
    <w:rsid w:val="368A43D4"/>
    <w:rsid w:val="3693A1B7"/>
    <w:rsid w:val="3755A0D0"/>
    <w:rsid w:val="3780A614"/>
    <w:rsid w:val="37A34E93"/>
    <w:rsid w:val="381CCAE8"/>
    <w:rsid w:val="386E41E9"/>
    <w:rsid w:val="38DD73D3"/>
    <w:rsid w:val="393B2D7D"/>
    <w:rsid w:val="3A442756"/>
    <w:rsid w:val="3A608179"/>
    <w:rsid w:val="3A620A78"/>
    <w:rsid w:val="3B159BD9"/>
    <w:rsid w:val="3B85653B"/>
    <w:rsid w:val="3BE5875D"/>
    <w:rsid w:val="3C400F41"/>
    <w:rsid w:val="3CBC4E1D"/>
    <w:rsid w:val="3CC1464B"/>
    <w:rsid w:val="3D51C6B2"/>
    <w:rsid w:val="3D6E1916"/>
    <w:rsid w:val="3D909A57"/>
    <w:rsid w:val="3E578706"/>
    <w:rsid w:val="3ED0A94C"/>
    <w:rsid w:val="3ED20A12"/>
    <w:rsid w:val="3EF41B19"/>
    <w:rsid w:val="3F0EAFCF"/>
    <w:rsid w:val="3F17198A"/>
    <w:rsid w:val="3FA37E95"/>
    <w:rsid w:val="3FAA6F01"/>
    <w:rsid w:val="400828AB"/>
    <w:rsid w:val="400DEECB"/>
    <w:rsid w:val="40892DDF"/>
    <w:rsid w:val="40AC459D"/>
    <w:rsid w:val="40E0665C"/>
    <w:rsid w:val="40FB86F7"/>
    <w:rsid w:val="41031973"/>
    <w:rsid w:val="412A7CB7"/>
    <w:rsid w:val="4131DD5D"/>
    <w:rsid w:val="41561973"/>
    <w:rsid w:val="440E86FC"/>
    <w:rsid w:val="44524463"/>
    <w:rsid w:val="449E2BBE"/>
    <w:rsid w:val="458D32F1"/>
    <w:rsid w:val="45E58FC6"/>
    <w:rsid w:val="463E5CD5"/>
    <w:rsid w:val="4749E664"/>
    <w:rsid w:val="47C5FD07"/>
    <w:rsid w:val="47D51869"/>
    <w:rsid w:val="486E3D46"/>
    <w:rsid w:val="487D7FDF"/>
    <w:rsid w:val="48BF76DE"/>
    <w:rsid w:val="495C65FB"/>
    <w:rsid w:val="4978F1F4"/>
    <w:rsid w:val="499781BE"/>
    <w:rsid w:val="4A99CF91"/>
    <w:rsid w:val="4AC91863"/>
    <w:rsid w:val="4B36AC1E"/>
    <w:rsid w:val="4B51CCB9"/>
    <w:rsid w:val="4C35E771"/>
    <w:rsid w:val="4C381E13"/>
    <w:rsid w:val="4D433768"/>
    <w:rsid w:val="4D4D903D"/>
    <w:rsid w:val="4E115C84"/>
    <w:rsid w:val="4E94BE9D"/>
    <w:rsid w:val="4E96E9AC"/>
    <w:rsid w:val="4F8EDA84"/>
    <w:rsid w:val="4FB38116"/>
    <w:rsid w:val="5074BBA4"/>
    <w:rsid w:val="50C204C0"/>
    <w:rsid w:val="50C7C63C"/>
    <w:rsid w:val="512580E1"/>
    <w:rsid w:val="515E2994"/>
    <w:rsid w:val="51E52E7A"/>
    <w:rsid w:val="52C269B7"/>
    <w:rsid w:val="52FFF8DA"/>
    <w:rsid w:val="530481C9"/>
    <w:rsid w:val="53B4171B"/>
    <w:rsid w:val="53B80892"/>
    <w:rsid w:val="541B1F11"/>
    <w:rsid w:val="5447851B"/>
    <w:rsid w:val="5461B42F"/>
    <w:rsid w:val="559CCAF6"/>
    <w:rsid w:val="56479AEB"/>
    <w:rsid w:val="56C9696D"/>
    <w:rsid w:val="56CA985D"/>
    <w:rsid w:val="56E4FA42"/>
    <w:rsid w:val="56E82C08"/>
    <w:rsid w:val="56EF43B2"/>
    <w:rsid w:val="574FCB76"/>
    <w:rsid w:val="576299E4"/>
    <w:rsid w:val="57D2C7ED"/>
    <w:rsid w:val="57FFC56F"/>
    <w:rsid w:val="58104190"/>
    <w:rsid w:val="5817C974"/>
    <w:rsid w:val="5827A385"/>
    <w:rsid w:val="59592F92"/>
    <w:rsid w:val="59DE61B0"/>
    <w:rsid w:val="5A3D87B3"/>
    <w:rsid w:val="5A3F1B4A"/>
    <w:rsid w:val="5A4CF18A"/>
    <w:rsid w:val="5B1484F0"/>
    <w:rsid w:val="5B8D70B9"/>
    <w:rsid w:val="5BA3CAFC"/>
    <w:rsid w:val="5C06AFA5"/>
    <w:rsid w:val="5CF3822C"/>
    <w:rsid w:val="5D663FEB"/>
    <w:rsid w:val="5E1BFC5B"/>
    <w:rsid w:val="5E5B5D06"/>
    <w:rsid w:val="5E860441"/>
    <w:rsid w:val="5ED87761"/>
    <w:rsid w:val="5EE48834"/>
    <w:rsid w:val="5EE81EA1"/>
    <w:rsid w:val="5F0FF21F"/>
    <w:rsid w:val="5F3DB8EF"/>
    <w:rsid w:val="5F861475"/>
    <w:rsid w:val="5F8DFC31"/>
    <w:rsid w:val="5FBA2A9C"/>
    <w:rsid w:val="5FF310B8"/>
    <w:rsid w:val="5FF57930"/>
    <w:rsid w:val="6035DC98"/>
    <w:rsid w:val="6122AF1F"/>
    <w:rsid w:val="6165D50E"/>
    <w:rsid w:val="619042DA"/>
    <w:rsid w:val="61CB85DB"/>
    <w:rsid w:val="61F65455"/>
    <w:rsid w:val="62A97A70"/>
    <w:rsid w:val="630B95CB"/>
    <w:rsid w:val="637C8E2D"/>
    <w:rsid w:val="63A72C53"/>
    <w:rsid w:val="63F73867"/>
    <w:rsid w:val="640F967B"/>
    <w:rsid w:val="6434A772"/>
    <w:rsid w:val="647C92BE"/>
    <w:rsid w:val="64B0F0E6"/>
    <w:rsid w:val="64CB0ACA"/>
    <w:rsid w:val="64DB541A"/>
    <w:rsid w:val="6506595E"/>
    <w:rsid w:val="65CB60C6"/>
    <w:rsid w:val="65FBE1BE"/>
    <w:rsid w:val="66465DBB"/>
    <w:rsid w:val="6704A4F0"/>
    <w:rsid w:val="672986EC"/>
    <w:rsid w:val="67DF6B95"/>
    <w:rsid w:val="680D9807"/>
    <w:rsid w:val="68CDD0B8"/>
    <w:rsid w:val="6937A5CD"/>
    <w:rsid w:val="6AA549BC"/>
    <w:rsid w:val="6BE71F19"/>
    <w:rsid w:val="6C054A3C"/>
    <w:rsid w:val="6C333945"/>
    <w:rsid w:val="6C932896"/>
    <w:rsid w:val="6D451BC8"/>
    <w:rsid w:val="6DD2A10E"/>
    <w:rsid w:val="6DE17E05"/>
    <w:rsid w:val="6E0D58D5"/>
    <w:rsid w:val="6E48532A"/>
    <w:rsid w:val="6EDFF00A"/>
    <w:rsid w:val="6F58D4E7"/>
    <w:rsid w:val="6F7690CB"/>
    <w:rsid w:val="6F9B1FF5"/>
    <w:rsid w:val="713F9084"/>
    <w:rsid w:val="7239AC6B"/>
    <w:rsid w:val="72617FE9"/>
    <w:rsid w:val="72E0F08B"/>
    <w:rsid w:val="736B4310"/>
    <w:rsid w:val="73C6D1AB"/>
    <w:rsid w:val="7481C514"/>
    <w:rsid w:val="74B03F9B"/>
    <w:rsid w:val="74FEF415"/>
    <w:rsid w:val="7568271A"/>
    <w:rsid w:val="764C42CD"/>
    <w:rsid w:val="769E8DB4"/>
    <w:rsid w:val="774E88A8"/>
    <w:rsid w:val="783FE323"/>
    <w:rsid w:val="785B0E56"/>
    <w:rsid w:val="78B1401C"/>
    <w:rsid w:val="7917EE03"/>
    <w:rsid w:val="79461A75"/>
    <w:rsid w:val="79EEE9A4"/>
    <w:rsid w:val="7A37A6C6"/>
    <w:rsid w:val="7AF61A0A"/>
    <w:rsid w:val="7BA2EDD0"/>
    <w:rsid w:val="7BF85648"/>
    <w:rsid w:val="7C0BBC2E"/>
    <w:rsid w:val="7CFA2BE9"/>
    <w:rsid w:val="7D20D077"/>
    <w:rsid w:val="7D2248A7"/>
    <w:rsid w:val="7D2A5194"/>
    <w:rsid w:val="7D77350E"/>
    <w:rsid w:val="7D9F0791"/>
    <w:rsid w:val="7F0CAB80"/>
    <w:rsid w:val="7F35B886"/>
    <w:rsid w:val="7F53736F"/>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944890"/>
  <w15:docId w15:val="{33E7E6E8-84B2-4272-A5A0-1A6B13F24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spacing w:after="120" w:line="280" w:lineRule="exact"/>
      <w:jc w:val="both"/>
    </w:pPr>
    <w:rPr>
      <w:rFonts w:ascii="Verdana" w:eastAsia="Arial" w:hAnsi="Verdana" w:cs="Arial"/>
      <w:sz w:val="21"/>
      <w:szCs w:val="10"/>
      <w:lang w:val="en-US" w:eastAsia="zh-CN"/>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kern w:val="32"/>
      <w:sz w:val="24"/>
      <w:szCs w:val="24"/>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rPr>
      <w:rFonts w:eastAsia="PMingLiU"/>
      <w:noProof/>
      <w:sz w:val="18"/>
    </w:rPr>
  </w:style>
  <w:style w:type="paragraph" w:styleId="BlockText">
    <w:name w:val="Block Text"/>
    <w:basedOn w:val="Normal"/>
    <w:rsid w:val="008A71EB"/>
    <w:pPr>
      <w:ind w:left="567" w:right="566"/>
    </w:pPr>
    <w:rPr>
      <w:rFonts w:ascii="Univers" w:hAnsi="Univers"/>
    </w:rPr>
  </w:style>
  <w:style w:type="paragraph" w:customStyle="1" w:styleId="CrossTitle12">
    <w:name w:val="***Cross_Title_12"/>
    <w:basedOn w:val="Normal"/>
    <w:rsid w:val="008A71EB"/>
    <w:pPr>
      <w:jc w:val="center"/>
    </w:pPr>
    <w:rPr>
      <w:rFonts w:eastAsia="SimSun"/>
      <w:b/>
      <w:bCs/>
      <w:sz w:val="24"/>
      <w:szCs w:val="24"/>
      <w:lang w:val="fr-CH"/>
    </w:rPr>
  </w:style>
  <w:style w:type="paragraph" w:customStyle="1" w:styleId="Service9">
    <w:name w:val="Service 9"/>
    <w:rsid w:val="008A71EB"/>
    <w:pPr>
      <w:jc w:val="center"/>
    </w:pPr>
    <w:rPr>
      <w:rFonts w:ascii="Arial" w:eastAsia="Times New Roman" w:hAnsi="Arial"/>
      <w:sz w:val="18"/>
      <w:lang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sz w:val="28"/>
      <w:szCs w:val="28"/>
      <w:lang w:val="fr-CH"/>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rPr>
      <w:rFonts w:eastAsia="PMingLiU"/>
      <w:b/>
      <w:noProof/>
      <w:sz w:val="17"/>
    </w:r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rPr>
  </w:style>
  <w:style w:type="character" w:styleId="FootnoteReference">
    <w:name w:val="footnote reference"/>
    <w:basedOn w:val="DefaultParagraphFont"/>
    <w:uiPriority w:val="99"/>
    <w:rsid w:val="003B7252"/>
    <w:rPr>
      <w:rFonts w:ascii="Times New Roman" w:eastAsia="SimSun" w:hAnsi="Times New Roman"/>
      <w:color w:val="000000"/>
      <w:spacing w:val="-5"/>
      <w:w w:val="130"/>
      <w:position w:val="-4"/>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after="0" w:line="210" w:lineRule="exact"/>
      <w:ind w:left="142" w:hanging="475"/>
      <w:jc w:val="left"/>
    </w:pPr>
    <w:rPr>
      <w:noProof/>
      <w:spacing w:val="5"/>
      <w:w w:val="104"/>
      <w:kern w:val="14"/>
      <w:sz w:val="18"/>
      <w:szCs w:val="20"/>
    </w:rPr>
  </w:style>
  <w:style w:type="character" w:styleId="CommentReference">
    <w:name w:val="annotation reference"/>
    <w:basedOn w:val="DefaultParagraphFont"/>
    <w:semiHidden/>
    <w:rsid w:val="00DD35CC"/>
    <w:rPr>
      <w:rFonts w:ascii="Times New Roman" w:eastAsia="SimSun" w:hAnsi="Times New Roman"/>
      <w:sz w:val="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14"/>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Revision">
    <w:name w:val="Revision"/>
    <w:hidden/>
    <w:semiHidden/>
    <w:rsid w:val="009678B1"/>
    <w:rPr>
      <w:rFonts w:ascii="Verdana" w:eastAsia="Arial" w:hAnsi="Verdana"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85236">
      <w:bodyDiv w:val="1"/>
      <w:marLeft w:val="0"/>
      <w:marRight w:val="0"/>
      <w:marTop w:val="0"/>
      <w:marBottom w:val="0"/>
      <w:divBdr>
        <w:top w:val="none" w:sz="0" w:space="0" w:color="auto"/>
        <w:left w:val="none" w:sz="0" w:space="0" w:color="auto"/>
        <w:bottom w:val="none" w:sz="0" w:space="0" w:color="auto"/>
        <w:right w:val="none" w:sz="0" w:space="0" w:color="auto"/>
      </w:divBdr>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200127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viewer/68451/?offset=3&amp;viewer=picture&amp;o=volume&amp;medianame=1314_zh_&amp;viewer=picture&amp;o=volume" TargetMode="Externa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library.wmo.int/viewer/29124/?offse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library.wmo.int/records/item/68695-guide-to-instruments-and-methods-of-observation?offset=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meetings.wmo.int/INFCOM-3/Chinese/Forms/AllItems.aspx?RootFolder=%2FINFCOM%2D3%2FChinese%2F1%2E%20DFD%20%2D%E4%BE%9B%E8%AE%A8%E8%AE%BA%E7%9A%84%E8%8D%89%E6%A1%88&amp;FolderCTID=0x0120005BB229818195794E86482ED30EFEBFFA&amp;View=%7B14D87E86%2D05CC%2D4600%2D921D%2DF7FD8FF25FEE%7D"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records/item/68695-guide-to-instruments-and-methods-of-observation?offset=9"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AC206DAD73D646B623D5A97FD11851" ma:contentTypeVersion="" ma:contentTypeDescription="Create a new document." ma:contentTypeScope="" ma:versionID="1d196d0d87011e79af70aed8ad2fd744">
  <xsd:schema xmlns:xsd="http://www.w3.org/2001/XMLSchema" xmlns:xs="http://www.w3.org/2001/XMLSchema" xmlns:p="http://schemas.microsoft.com/office/2006/metadata/properties" xmlns:ns2="f14d876b-62cc-43bb-abc1-9d013efad75e" targetNamespace="http://schemas.microsoft.com/office/2006/metadata/properties" ma:root="true" ma:fieldsID="38de8a32582e476379615190af83d8c3" ns2:_="">
    <xsd:import namespace="f14d876b-62cc-43bb-abc1-9d013efad75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d876b-62cc-43bb-abc1-9d013efad75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B4D5BD-ECF0-4DC2-9DD3-E6942AA6E7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4d876b-62cc-43bb-abc1-9d013efad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1AD456-E90C-42C0-BB7F-FD140E56593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F93CDBB7-C5F4-4A59-A784-73C89A7E90D8}">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4.xml><?xml version="1.0" encoding="utf-8"?>
<ds:datastoreItem xmlns:ds="http://schemas.openxmlformats.org/officeDocument/2006/customXml" ds:itemID="{7BB84F0F-761C-4407-BB50-209EC4726B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288</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1927</CharactersWithSpaces>
  <SharedDoc>false</SharedDoc>
  <HLinks>
    <vt:vector size="24" baseType="variant">
      <vt:variant>
        <vt:i4>73</vt:i4>
      </vt:variant>
      <vt:variant>
        <vt:i4>9</vt:i4>
      </vt:variant>
      <vt:variant>
        <vt:i4>0</vt:i4>
      </vt:variant>
      <vt:variant>
        <vt:i4>5</vt:i4>
      </vt:variant>
      <vt:variant>
        <vt:lpwstr>https://library.wmo.int/records/item/66274-report-on-the-3rd-wmo-international-pyrgeometer-intercomparison-ipgc-iii?offset=36</vt:lpwstr>
      </vt:variant>
      <vt:variant>
        <vt:lpwstr/>
      </vt:variant>
      <vt:variant>
        <vt:i4>4849731</vt:i4>
      </vt:variant>
      <vt:variant>
        <vt:i4>6</vt:i4>
      </vt:variant>
      <vt:variant>
        <vt:i4>0</vt:i4>
      </vt:variant>
      <vt:variant>
        <vt:i4>5</vt:i4>
      </vt:variant>
      <vt:variant>
        <vt:lpwstr>https://library.wmo.int/records/item/66290-report-on-the-wmo-international-pyrheliometer-comparison-ipc-xiii?offset=1</vt:lpwstr>
      </vt:variant>
      <vt:variant>
        <vt:lpwstr/>
      </vt:variant>
      <vt:variant>
        <vt:i4>6815864</vt:i4>
      </vt:variant>
      <vt:variant>
        <vt:i4>3</vt:i4>
      </vt:variant>
      <vt:variant>
        <vt:i4>0</vt:i4>
      </vt:variant>
      <vt:variant>
        <vt:i4>5</vt:i4>
      </vt:variant>
      <vt:variant>
        <vt:lpwstr>https://library.wmo.int/viewer/66258/?offset=</vt:lpwstr>
      </vt:variant>
      <vt:variant>
        <vt:lpwstr>page=1137&amp;viewer=picture&amp;o=bookmark&amp;n=0&amp;q=</vt:lpwstr>
      </vt:variant>
      <vt:variant>
        <vt:i4>6488115</vt:i4>
      </vt:variant>
      <vt:variant>
        <vt:i4>0</vt:i4>
      </vt:variant>
      <vt:variant>
        <vt:i4>0</vt:i4>
      </vt:variant>
      <vt:variant>
        <vt:i4>5</vt:i4>
      </vt:variant>
      <vt:variant>
        <vt:lpwstr>https://library.wmo.int/viewer/29124/?offset=</vt:lpwstr>
      </vt:variant>
      <vt:variant>
        <vt:lpwstr>page=136&amp;viewer=picture&amp;o=bookmarks&amp;n=0&amp;q=</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Ercan Buyukbas</dc:creator>
  <cp:lastModifiedBy>Fengqi LI</cp:lastModifiedBy>
  <cp:revision>3</cp:revision>
  <cp:lastPrinted>2013-03-12T01:27:00Z</cp:lastPrinted>
  <dcterms:created xsi:type="dcterms:W3CDTF">2024-04-16T15:44:00Z</dcterms:created>
  <dcterms:modified xsi:type="dcterms:W3CDTF">2024-04-16T15:45:00Z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0x0101003FAC206DAD73D646B623D5A97FD11851</vt:lpwstr>
  </property>
  <property fmtid="{D5CDD505-2E9C-101B-9397-08002B2CF9AE}" pid="3" name="MediaServiceImageTags">
    <vt:lpwstr/>
  </property>
  <property fmtid="{D5CDD505-2E9C-101B-9397-08002B2CF9AE}" pid="4" name="TranslatedWith">
    <vt:lpwstr>Mercury</vt:lpwstr>
  </property>
  <property fmtid="{D5CDD505-2E9C-101B-9397-08002B2CF9AE}" pid="5" name="GeneratedBy">
    <vt:lpwstr>fengqi.li</vt:lpwstr>
  </property>
  <property fmtid="{D5CDD505-2E9C-101B-9397-08002B2CF9AE}" pid="6" name="GeneratedDate">
    <vt:lpwstr>02/27/2024 08:08:58</vt:lpwstr>
  </property>
  <property fmtid="{D5CDD505-2E9C-101B-9397-08002B2CF9AE}" pid="7" name="OriginalDocID">
    <vt:lpwstr>8bbc7b51-8bc4-47da-8612-e84adfb78c3f</vt:lpwstr>
  </property>
</Properties>
</file>